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71F759FD" w14:textId="77777777" w:rsidTr="00826D53">
        <w:trPr>
          <w:trHeight w:val="282"/>
        </w:trPr>
        <w:tc>
          <w:tcPr>
            <w:tcW w:w="500" w:type="dxa"/>
            <w:vMerge w:val="restart"/>
            <w:tcBorders>
              <w:bottom w:val="nil"/>
            </w:tcBorders>
            <w:textDirection w:val="btLr"/>
          </w:tcPr>
          <w:p w14:paraId="6AE002FC" w14:textId="77777777" w:rsidR="00A80767" w:rsidRPr="00B24FC9" w:rsidRDefault="00A80767" w:rsidP="00635B0A">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29943628"/>
            <w:r w:rsidRPr="00B24FC9">
              <w:rPr>
                <w:color w:val="365F91" w:themeColor="accent1" w:themeShade="BF"/>
                <w:sz w:val="10"/>
                <w:szCs w:val="10"/>
                <w:lang w:eastAsia="zh-CN"/>
              </w:rPr>
              <w:t>WEATHER CLIMATE WATER</w:t>
            </w:r>
          </w:p>
        </w:tc>
        <w:tc>
          <w:tcPr>
            <w:tcW w:w="6852" w:type="dxa"/>
            <w:vMerge w:val="restart"/>
          </w:tcPr>
          <w:p w14:paraId="2EDF73D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6F585B06" wp14:editId="2BA8F13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AF4">
              <w:rPr>
                <w:rFonts w:cs="Tahoma"/>
                <w:b/>
                <w:bCs/>
                <w:color w:val="365F91" w:themeColor="accent1" w:themeShade="BF"/>
                <w:szCs w:val="22"/>
              </w:rPr>
              <w:t>World Meteorological Organization</w:t>
            </w:r>
          </w:p>
          <w:p w14:paraId="4D6CA87F" w14:textId="77777777" w:rsidR="00A80767" w:rsidRPr="00B24FC9" w:rsidRDefault="00577AF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5C88E75A" w14:textId="77777777" w:rsidR="00A80767" w:rsidRPr="00B24FC9" w:rsidRDefault="00577AF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0B205206" w14:textId="77777777" w:rsidR="00A80767" w:rsidRPr="00FA3986" w:rsidRDefault="00577AF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5(1)</w:t>
            </w:r>
          </w:p>
        </w:tc>
      </w:tr>
      <w:tr w:rsidR="00A80767" w:rsidRPr="00B24FC9" w14:paraId="3C7C5217" w14:textId="77777777" w:rsidTr="00826D53">
        <w:trPr>
          <w:trHeight w:val="730"/>
        </w:trPr>
        <w:tc>
          <w:tcPr>
            <w:tcW w:w="500" w:type="dxa"/>
            <w:vMerge/>
            <w:tcBorders>
              <w:bottom w:val="nil"/>
            </w:tcBorders>
          </w:tcPr>
          <w:p w14:paraId="3944266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68177F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FE3E399" w14:textId="77777777" w:rsidR="00F117D0" w:rsidRDefault="00A80767" w:rsidP="00635B0A">
            <w:pPr>
              <w:tabs>
                <w:tab w:val="clear" w:pos="1134"/>
              </w:tabs>
              <w:spacing w:before="120"/>
              <w:jc w:val="right"/>
              <w:rPr>
                <w:rFonts w:cs="Tahoma"/>
                <w:color w:val="365F91" w:themeColor="accent1" w:themeShade="BF"/>
                <w:szCs w:val="22"/>
              </w:rPr>
            </w:pPr>
            <w:r w:rsidRPr="00B24FC9">
              <w:rPr>
                <w:rFonts w:cs="Tahoma"/>
                <w:color w:val="365F91" w:themeColor="accent1" w:themeShade="BF"/>
                <w:szCs w:val="22"/>
              </w:rPr>
              <w:t>Submitted by:</w:t>
            </w:r>
          </w:p>
          <w:p w14:paraId="549F2625" w14:textId="0BC80791" w:rsidR="00A80767" w:rsidRPr="00B24FC9" w:rsidRDefault="0098563A" w:rsidP="00635B0A">
            <w:pPr>
              <w:tabs>
                <w:tab w:val="clear" w:pos="1134"/>
              </w:tabs>
              <w:spacing w:after="60"/>
              <w:jc w:val="right"/>
              <w:rPr>
                <w:rFonts w:cs="Tahoma"/>
                <w:color w:val="365F91" w:themeColor="accent1" w:themeShade="BF"/>
                <w:szCs w:val="22"/>
              </w:rPr>
            </w:pPr>
            <w:r>
              <w:rPr>
                <w:rFonts w:cs="Tahoma"/>
                <w:color w:val="365F91" w:themeColor="accent1" w:themeShade="BF"/>
                <w:szCs w:val="22"/>
              </w:rPr>
              <w:t>Chair of the Plenary</w:t>
            </w:r>
          </w:p>
          <w:p w14:paraId="788730CE" w14:textId="6E28260D" w:rsidR="00A80767" w:rsidRPr="00B24FC9" w:rsidRDefault="0098563A" w:rsidP="00635B0A">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30.V</w:t>
            </w:r>
            <w:r w:rsidR="00577AF4">
              <w:rPr>
                <w:rFonts w:cs="Tahoma"/>
                <w:color w:val="365F91" w:themeColor="accent1" w:themeShade="BF"/>
                <w:szCs w:val="22"/>
              </w:rPr>
              <w:t>.2023</w:t>
            </w:r>
            <w:proofErr w:type="spellEnd"/>
          </w:p>
          <w:p w14:paraId="75684718" w14:textId="1548C533" w:rsidR="00A80767" w:rsidRPr="00B24FC9" w:rsidRDefault="00537805" w:rsidP="00635B0A">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8660544" w14:textId="45B3F9C2" w:rsidR="00A80767" w:rsidRPr="00B24FC9" w:rsidRDefault="00577AF4" w:rsidP="00A80767">
      <w:pPr>
        <w:pStyle w:val="WMOBodyText"/>
        <w:ind w:left="2977" w:hanging="2977"/>
      </w:pPr>
      <w:r>
        <w:rPr>
          <w:b/>
          <w:bCs/>
        </w:rPr>
        <w:t>AGENDA ITEM 5:</w:t>
      </w:r>
      <w:r>
        <w:rPr>
          <w:b/>
          <w:bCs/>
        </w:rPr>
        <w:tab/>
        <w:t xml:space="preserve">GOVERNANCE REFORM EVALUATION AND </w:t>
      </w:r>
      <w:ins w:id="1" w:author="Cecilia Cameron" w:date="2023-05-31T18:29:00Z">
        <w:r w:rsidR="00C800E3">
          <w:rPr>
            <w:b/>
            <w:bCs/>
          </w:rPr>
          <w:t xml:space="preserve">CONSTITUENT BODY </w:t>
        </w:r>
      </w:ins>
      <w:del w:id="2" w:author="Cecilia Cameron" w:date="2023-05-31T18:29:00Z">
        <w:r w:rsidDel="00C800E3">
          <w:rPr>
            <w:b/>
            <w:bCs/>
          </w:rPr>
          <w:delText>WORLD METEOROLOGICAL CONGRESS</w:delText>
        </w:r>
      </w:del>
      <w:r>
        <w:rPr>
          <w:b/>
          <w:bCs/>
        </w:rPr>
        <w:t xml:space="preserve"> STRUCTURES</w:t>
      </w:r>
      <w:ins w:id="3" w:author="Cecilia Cameron" w:date="2023-05-31T18:29:00Z">
        <w:r w:rsidR="00C800E3">
          <w:rPr>
            <w:b/>
            <w:bCs/>
          </w:rPr>
          <w:t xml:space="preserve"> [</w:t>
        </w:r>
      </w:ins>
      <w:ins w:id="4" w:author="Cecilia Cameron" w:date="2023-05-31T18:30:00Z">
        <w:r w:rsidR="00FA7481" w:rsidRPr="00FA7481">
          <w:rPr>
            <w:b/>
            <w:bCs/>
            <w:i/>
            <w:iCs/>
            <w:rPrChange w:id="5" w:author="Cecilia Cameron" w:date="2023-05-31T18:30:00Z">
              <w:rPr>
                <w:b/>
                <w:bCs/>
              </w:rPr>
            </w:rPrChange>
          </w:rPr>
          <w:t>Secretariat</w:t>
        </w:r>
        <w:r w:rsidR="00FA7481">
          <w:rPr>
            <w:b/>
            <w:bCs/>
          </w:rPr>
          <w:t>]</w:t>
        </w:r>
      </w:ins>
    </w:p>
    <w:p w14:paraId="4CE4AB10" w14:textId="77777777" w:rsidR="00A80767" w:rsidRDefault="005118F3" w:rsidP="00A80767">
      <w:pPr>
        <w:pStyle w:val="Heading1"/>
      </w:pPr>
      <w:r w:rsidRPr="00D34A2B">
        <w:t>ACTIONS EManating FROM THE EVALUATION OF THE</w:t>
      </w:r>
      <w:r w:rsidRPr="00D34A2B">
        <w:br/>
        <w:t>WMO GOVERNANCE REFORM</w:t>
      </w:r>
    </w:p>
    <w:p w14:paraId="7B8368D7"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98563A" w14:paraId="43DC6A46" w14:textId="77777777" w:rsidTr="00635B0A">
        <w:trPr>
          <w:jc w:val="center"/>
          <w:del w:id="6" w:author="Nadia Oppliger" w:date="2023-05-30T21:32:00Z"/>
        </w:trPr>
        <w:tc>
          <w:tcPr>
            <w:tcW w:w="5000" w:type="pct"/>
          </w:tcPr>
          <w:p w14:paraId="7B59ECC0" w14:textId="77777777" w:rsidR="000731AA" w:rsidRPr="00AB4797" w:rsidDel="0098563A" w:rsidRDefault="000731AA" w:rsidP="00AB4797">
            <w:pPr>
              <w:pStyle w:val="WMOBodyText"/>
              <w:spacing w:after="120"/>
              <w:jc w:val="center"/>
              <w:rPr>
                <w:del w:id="7" w:author="Nadia Oppliger" w:date="2023-05-30T21:32:00Z"/>
                <w:rFonts w:ascii="Verdana Bold" w:hAnsi="Verdana Bold" w:cstheme="minorHAnsi"/>
                <w:b/>
                <w:bCs/>
                <w:caps/>
              </w:rPr>
            </w:pPr>
            <w:del w:id="8" w:author="Nadia Oppliger" w:date="2023-05-30T21:32:00Z">
              <w:r w:rsidRPr="00DE48B4" w:rsidDel="0098563A">
                <w:rPr>
                  <w:rFonts w:ascii="Verdana Bold" w:hAnsi="Verdana Bold" w:cstheme="minorHAnsi"/>
                  <w:b/>
                  <w:bCs/>
                  <w:caps/>
                </w:rPr>
                <w:delText>Summary</w:delText>
              </w:r>
            </w:del>
          </w:p>
        </w:tc>
      </w:tr>
      <w:tr w:rsidR="000731AA" w:rsidRPr="00DE48B4" w:rsidDel="0098563A" w14:paraId="661E1D9C" w14:textId="77777777" w:rsidTr="00635B0A">
        <w:trPr>
          <w:jc w:val="center"/>
          <w:del w:id="9" w:author="Nadia Oppliger" w:date="2023-05-30T21:32:00Z"/>
        </w:trPr>
        <w:tc>
          <w:tcPr>
            <w:tcW w:w="5000" w:type="pct"/>
          </w:tcPr>
          <w:p w14:paraId="79E5E840" w14:textId="77777777" w:rsidR="000731AA" w:rsidDel="0098563A" w:rsidRDefault="000731AA" w:rsidP="00795D3E">
            <w:pPr>
              <w:pStyle w:val="WMOBodyText"/>
              <w:spacing w:before="160"/>
              <w:jc w:val="left"/>
              <w:rPr>
                <w:del w:id="10" w:author="Nadia Oppliger" w:date="2023-05-30T21:32:00Z"/>
              </w:rPr>
            </w:pPr>
            <w:del w:id="11" w:author="Nadia Oppliger" w:date="2023-05-30T21:32:00Z">
              <w:r w:rsidRPr="000E67E2" w:rsidDel="0098563A">
                <w:rPr>
                  <w:b/>
                  <w:bCs/>
                </w:rPr>
                <w:delText>Document presented by:</w:delText>
              </w:r>
              <w:r w:rsidDel="0098563A">
                <w:delText xml:space="preserve"> </w:delText>
              </w:r>
              <w:r w:rsidR="007C5952" w:rsidDel="0098563A">
                <w:delText>the President of WMO</w:delText>
              </w:r>
              <w:r w:rsidR="00075B19" w:rsidDel="0098563A">
                <w:delText xml:space="preserve"> based on </w:delText>
              </w:r>
              <w:r w:rsidR="00FF5DE9" w:rsidRPr="00D34A2B" w:rsidDel="0098563A">
                <w:delText xml:space="preserve">the </w:delText>
              </w:r>
              <w:r w:rsidR="004A6071" w:rsidDel="0098563A">
                <w:delText xml:space="preserve">analysis and </w:delText>
              </w:r>
              <w:r w:rsidR="00075B19" w:rsidDel="0098563A">
                <w:delText xml:space="preserve">recommendation of the </w:delText>
              </w:r>
              <w:r w:rsidR="00FF5DE9" w:rsidDel="0098563A">
                <w:delText xml:space="preserve">Executive Council </w:delText>
              </w:r>
            </w:del>
          </w:p>
          <w:p w14:paraId="040BE3E1" w14:textId="77777777" w:rsidR="000731AA" w:rsidDel="0098563A" w:rsidRDefault="000731AA" w:rsidP="00795D3E">
            <w:pPr>
              <w:pStyle w:val="WMOBodyText"/>
              <w:spacing w:before="160"/>
              <w:jc w:val="left"/>
              <w:rPr>
                <w:del w:id="12" w:author="Nadia Oppliger" w:date="2023-05-30T21:32:00Z"/>
                <w:b/>
                <w:bCs/>
              </w:rPr>
            </w:pPr>
            <w:del w:id="13" w:author="Nadia Oppliger" w:date="2023-05-30T21:32:00Z">
              <w:r w:rsidRPr="00A35159" w:rsidDel="0098563A">
                <w:rPr>
                  <w:b/>
                  <w:bCs/>
                </w:rPr>
                <w:delText>Strategic objective 2020</w:delText>
              </w:r>
              <w:r w:rsidR="00707B67" w:rsidRPr="00707B67" w:rsidDel="0098563A">
                <w:rPr>
                  <w:b/>
                  <w:bCs/>
                </w:rPr>
                <w:delText>–</w:delText>
              </w:r>
              <w:r w:rsidRPr="00A35159" w:rsidDel="0098563A">
                <w:rPr>
                  <w:b/>
                  <w:bCs/>
                </w:rPr>
                <w:delText>2023:</w:delText>
              </w:r>
              <w:r w:rsidR="00BD425B" w:rsidDel="0098563A">
                <w:rPr>
                  <w:b/>
                  <w:bCs/>
                </w:rPr>
                <w:delText xml:space="preserve"> </w:delText>
              </w:r>
              <w:r w:rsidR="00BD425B" w:rsidDel="0098563A">
                <w:delText>SO 5.1</w:delText>
              </w:r>
              <w:r w:rsidDel="0098563A">
                <w:rPr>
                  <w:highlight w:val="lightGray"/>
                </w:rPr>
                <w:delText xml:space="preserve"> </w:delText>
              </w:r>
            </w:del>
          </w:p>
          <w:p w14:paraId="5731CF55" w14:textId="77777777" w:rsidR="000731AA" w:rsidRPr="007C08BC" w:rsidDel="0098563A" w:rsidRDefault="000731AA" w:rsidP="00795D3E">
            <w:pPr>
              <w:pStyle w:val="WMOBodyText"/>
              <w:spacing w:before="160"/>
              <w:jc w:val="left"/>
              <w:rPr>
                <w:del w:id="14" w:author="Nadia Oppliger" w:date="2023-05-30T21:32:00Z"/>
              </w:rPr>
            </w:pPr>
            <w:del w:id="15" w:author="Nadia Oppliger" w:date="2023-05-30T21:32:00Z">
              <w:r w:rsidRPr="000E67E2" w:rsidDel="0098563A">
                <w:rPr>
                  <w:b/>
                  <w:bCs/>
                </w:rPr>
                <w:delText>Financial and administrative implications:</w:delText>
              </w:r>
              <w:r w:rsidR="007C08BC" w:rsidDel="0098563A">
                <w:rPr>
                  <w:b/>
                  <w:bCs/>
                </w:rPr>
                <w:delText xml:space="preserve"> </w:delText>
              </w:r>
              <w:r w:rsidR="007C08BC" w:rsidDel="0098563A">
                <w:delText>No</w:delText>
              </w:r>
            </w:del>
          </w:p>
          <w:p w14:paraId="2CEBCA3E" w14:textId="77777777" w:rsidR="000731AA" w:rsidDel="0098563A" w:rsidRDefault="000731AA" w:rsidP="00795D3E">
            <w:pPr>
              <w:pStyle w:val="WMOBodyText"/>
              <w:spacing w:before="160"/>
              <w:jc w:val="left"/>
              <w:rPr>
                <w:del w:id="16" w:author="Nadia Oppliger" w:date="2023-05-30T21:32:00Z"/>
              </w:rPr>
            </w:pPr>
            <w:del w:id="17" w:author="Nadia Oppliger" w:date="2023-05-30T21:32:00Z">
              <w:r w:rsidRPr="000E67E2" w:rsidDel="0098563A">
                <w:rPr>
                  <w:b/>
                  <w:bCs/>
                </w:rPr>
                <w:delText>Key implementers:</w:delText>
              </w:r>
              <w:r w:rsidDel="0098563A">
                <w:delText xml:space="preserve"> </w:delText>
              </w:r>
              <w:r w:rsidR="007C08BC" w:rsidRPr="00D34A2B" w:rsidDel="0098563A">
                <w:delText>All constituent bodies and the Secretary-General</w:delText>
              </w:r>
            </w:del>
          </w:p>
          <w:p w14:paraId="6CBA889C" w14:textId="77777777" w:rsidR="000731AA" w:rsidDel="0098563A" w:rsidRDefault="000731AA" w:rsidP="00795D3E">
            <w:pPr>
              <w:pStyle w:val="WMOBodyText"/>
              <w:spacing w:before="160"/>
              <w:jc w:val="left"/>
              <w:rPr>
                <w:del w:id="18" w:author="Nadia Oppliger" w:date="2023-05-30T21:32:00Z"/>
              </w:rPr>
            </w:pPr>
            <w:del w:id="19" w:author="Nadia Oppliger" w:date="2023-05-30T21:32:00Z">
              <w:r w:rsidRPr="000E67E2" w:rsidDel="0098563A">
                <w:rPr>
                  <w:b/>
                  <w:bCs/>
                </w:rPr>
                <w:delText>Time</w:delText>
              </w:r>
              <w:r w:rsidR="00635B0A" w:rsidDel="0098563A">
                <w:rPr>
                  <w:b/>
                  <w:bCs/>
                </w:rPr>
                <w:delText xml:space="preserve"> </w:delText>
              </w:r>
              <w:r w:rsidRPr="000E67E2" w:rsidDel="0098563A">
                <w:rPr>
                  <w:b/>
                  <w:bCs/>
                </w:rPr>
                <w:delText>frame:</w:delText>
              </w:r>
              <w:r w:rsidR="0039367B" w:rsidDel="0098563A">
                <w:rPr>
                  <w:b/>
                  <w:bCs/>
                </w:rPr>
                <w:delText xml:space="preserve"> </w:delText>
              </w:r>
              <w:r w:rsidR="0039367B" w:rsidRPr="00B360C5" w:rsidDel="0098563A">
                <w:delText>2024</w:delText>
              </w:r>
              <w:r w:rsidR="00564F20" w:rsidRPr="00564F20" w:rsidDel="0098563A">
                <w:delText>–</w:delText>
              </w:r>
              <w:r w:rsidR="004D1831" w:rsidRPr="00B360C5" w:rsidDel="0098563A">
                <w:delText>2027</w:delText>
              </w:r>
            </w:del>
          </w:p>
          <w:p w14:paraId="4B17AB94" w14:textId="77777777" w:rsidR="000731AA" w:rsidRPr="00DE48B4" w:rsidDel="0098563A" w:rsidRDefault="000731AA" w:rsidP="00635B0A">
            <w:pPr>
              <w:pStyle w:val="WMOBodyText"/>
              <w:spacing w:before="160" w:after="120"/>
              <w:jc w:val="left"/>
              <w:rPr>
                <w:del w:id="20" w:author="Nadia Oppliger" w:date="2023-05-30T21:32:00Z"/>
              </w:rPr>
            </w:pPr>
            <w:del w:id="21" w:author="Nadia Oppliger" w:date="2023-05-30T21:32:00Z">
              <w:r w:rsidRPr="000E67E2" w:rsidDel="0098563A">
                <w:rPr>
                  <w:b/>
                  <w:bCs/>
                </w:rPr>
                <w:delText>Action expected:</w:delText>
              </w:r>
              <w:r w:rsidDel="0098563A">
                <w:delText xml:space="preserve"> </w:delText>
              </w:r>
              <w:r w:rsidR="00ED56CF" w:rsidRPr="00D34A2B" w:rsidDel="0098563A">
                <w:delText>review and approve the draft recommendation</w:delText>
              </w:r>
            </w:del>
          </w:p>
        </w:tc>
      </w:tr>
    </w:tbl>
    <w:p w14:paraId="2C62E980" w14:textId="77777777" w:rsidR="00092CAE" w:rsidRDefault="00092CAE">
      <w:pPr>
        <w:tabs>
          <w:tab w:val="clear" w:pos="1134"/>
        </w:tabs>
        <w:jc w:val="left"/>
      </w:pPr>
    </w:p>
    <w:p w14:paraId="69A4A8B1" w14:textId="77777777" w:rsidR="00331964" w:rsidRDefault="00331964">
      <w:pPr>
        <w:tabs>
          <w:tab w:val="clear" w:pos="1134"/>
        </w:tabs>
        <w:jc w:val="left"/>
        <w:rPr>
          <w:rFonts w:eastAsia="Verdana" w:cs="Verdana"/>
          <w:lang w:eastAsia="zh-TW"/>
        </w:rPr>
      </w:pPr>
      <w:r>
        <w:br w:type="page"/>
      </w:r>
    </w:p>
    <w:p w14:paraId="6CE87C4B" w14:textId="77777777" w:rsidR="000731AA" w:rsidRDefault="000731AA" w:rsidP="000731AA">
      <w:pPr>
        <w:pStyle w:val="Heading1"/>
      </w:pPr>
      <w:r>
        <w:lastRenderedPageBreak/>
        <w:t>GENERAL CONSIDERATIONS</w:t>
      </w:r>
    </w:p>
    <w:p w14:paraId="2DF53BF6" w14:textId="77777777" w:rsidR="000A1364" w:rsidRPr="00BE33BA" w:rsidRDefault="000A1364" w:rsidP="000A1364">
      <w:pPr>
        <w:spacing w:before="240" w:after="240"/>
        <w:jc w:val="left"/>
        <w:rPr>
          <w:bCs/>
        </w:rPr>
      </w:pPr>
      <w:r>
        <w:rPr>
          <w:bCs/>
        </w:rPr>
        <w:t>1.</w:t>
      </w:r>
      <w:r>
        <w:rPr>
          <w:bCs/>
        </w:rPr>
        <w:tab/>
      </w:r>
      <w:r w:rsidRPr="00D34A2B">
        <w:t>EC-73 requested an independent and external evaluation of the constituent body reform (</w:t>
      </w:r>
      <w:hyperlink r:id="rId12" w:anchor="page=519" w:history="1">
        <w:r w:rsidRPr="00D34A2B">
          <w:rPr>
            <w:rStyle w:val="Hyperlink"/>
          </w:rPr>
          <w:t>Decision 4 (EC-73)</w:t>
        </w:r>
      </w:hyperlink>
      <w:r w:rsidRPr="00D34A2B">
        <w:rPr>
          <w:rStyle w:val="Hyperlink"/>
        </w:rPr>
        <w:t xml:space="preserve"> -</w:t>
      </w:r>
      <w:r w:rsidRPr="00BE33BA">
        <w:rPr>
          <w:rStyle w:val="Hyperlink"/>
          <w:color w:val="auto"/>
        </w:rPr>
        <w:t xml:space="preserve"> Evaluation of the constituent body reform</w:t>
      </w:r>
      <w:r w:rsidRPr="00D34A2B">
        <w:t>) in line with its Evaluation Plan (</w:t>
      </w:r>
      <w:hyperlink r:id="rId13" w:anchor="page=520" w:history="1">
        <w:r w:rsidRPr="00D34A2B">
          <w:rPr>
            <w:rStyle w:val="Hyperlink"/>
          </w:rPr>
          <w:t>Annex to Decision 4 (EC-73)</w:t>
        </w:r>
      </w:hyperlink>
      <w:r w:rsidRPr="00D34A2B">
        <w:t xml:space="preserve">). As a follow-up, the Policy Advisory Committee (PAC) endorsed terms of reference </w:t>
      </w:r>
      <w:r w:rsidR="00C77BA1">
        <w:t xml:space="preserve">which </w:t>
      </w:r>
      <w:r w:rsidRPr="00D34A2B">
        <w:t>defin</w:t>
      </w:r>
      <w:r w:rsidR="00C77BA1">
        <w:t>ed</w:t>
      </w:r>
      <w:r w:rsidRPr="00D34A2B">
        <w:t xml:space="preserve"> the objectives, scope, criteria and proposed methodology for the evaluation</w:t>
      </w:r>
      <w:r w:rsidRPr="00BE33BA">
        <w:rPr>
          <w:bCs/>
        </w:rPr>
        <w:t>.</w:t>
      </w:r>
    </w:p>
    <w:p w14:paraId="340A29CE" w14:textId="77777777" w:rsidR="000A1364" w:rsidRDefault="00D83289" w:rsidP="000A1364">
      <w:pPr>
        <w:spacing w:before="240" w:after="240"/>
        <w:jc w:val="left"/>
        <w:rPr>
          <w:bCs/>
        </w:rPr>
      </w:pPr>
      <w:r>
        <w:t>2</w:t>
      </w:r>
      <w:r w:rsidR="000A1364" w:rsidRPr="00D34A2B">
        <w:t>.</w:t>
      </w:r>
      <w:r w:rsidR="000A1364" w:rsidRPr="00D34A2B">
        <w:tab/>
        <w:t xml:space="preserve">EC-74 </w:t>
      </w:r>
      <w:r w:rsidR="00C77BA1">
        <w:t xml:space="preserve">then </w:t>
      </w:r>
      <w:r w:rsidR="000A1364" w:rsidRPr="00D34A2B">
        <w:t>established the Task Force on Reform Evaluation (TF-RE) (</w:t>
      </w:r>
      <w:hyperlink r:id="rId14" w:anchor="page=29" w:history="1">
        <w:r w:rsidR="000A1364" w:rsidRPr="00D34A2B">
          <w:rPr>
            <w:rStyle w:val="Hyperlink"/>
          </w:rPr>
          <w:t xml:space="preserve">Decision 5 </w:t>
        </w:r>
        <w:r w:rsidR="0077395B">
          <w:rPr>
            <w:rStyle w:val="Hyperlink"/>
          </w:rPr>
          <w:t>(</w:t>
        </w:r>
        <w:r w:rsidR="000A1364" w:rsidRPr="00D34A2B">
          <w:rPr>
            <w:rStyle w:val="Hyperlink"/>
          </w:rPr>
          <w:t>EC</w:t>
        </w:r>
        <w:r w:rsidR="000A1364" w:rsidRPr="00D34A2B">
          <w:rPr>
            <w:rStyle w:val="Hyperlink"/>
          </w:rPr>
          <w:noBreakHyphen/>
          <w:t>74</w:t>
        </w:r>
      </w:hyperlink>
      <w:r w:rsidR="0077395B">
        <w:rPr>
          <w:rStyle w:val="Hyperlink"/>
        </w:rPr>
        <w:t>)</w:t>
      </w:r>
      <w:r w:rsidR="000A1364" w:rsidRPr="00D34A2B">
        <w:rPr>
          <w:rStyle w:val="Hyperlink"/>
        </w:rPr>
        <w:t xml:space="preserve"> - </w:t>
      </w:r>
      <w:r w:rsidR="000A1364" w:rsidRPr="00D34A2B">
        <w:t>Review</w:t>
      </w:r>
      <w:r w:rsidR="000A1364" w:rsidRPr="00BE33BA">
        <w:rPr>
          <w:rStyle w:val="Hyperlink"/>
          <w:color w:val="auto"/>
        </w:rPr>
        <w:t xml:space="preserve"> of the membership of the bodies established by the World Meteorological Congress and the Executive Council</w:t>
      </w:r>
      <w:r w:rsidR="000A1364" w:rsidRPr="00D34A2B">
        <w:t>)</w:t>
      </w:r>
      <w:r w:rsidR="00114C70">
        <w:t xml:space="preserve"> which </w:t>
      </w:r>
      <w:r w:rsidR="001A18FB">
        <w:t xml:space="preserve">was tasked with overseeing </w:t>
      </w:r>
      <w:r w:rsidR="000A1364" w:rsidRPr="00BE33BA">
        <w:rPr>
          <w:bCs/>
        </w:rPr>
        <w:t>the evaluation process, review</w:t>
      </w:r>
      <w:r w:rsidR="00267417">
        <w:rPr>
          <w:bCs/>
        </w:rPr>
        <w:t>ing</w:t>
      </w:r>
      <w:r w:rsidR="000A1364" w:rsidRPr="00BE33BA">
        <w:rPr>
          <w:bCs/>
        </w:rPr>
        <w:t xml:space="preserve"> the methodology, and provid</w:t>
      </w:r>
      <w:r w:rsidR="00267417">
        <w:rPr>
          <w:bCs/>
        </w:rPr>
        <w:t>ing</w:t>
      </w:r>
      <w:r w:rsidR="000A1364" w:rsidRPr="00BE33BA">
        <w:rPr>
          <w:bCs/>
        </w:rPr>
        <w:t xml:space="preserve"> overall guidance to Ernst &amp; Young (EY), the company hired to conduct the external evaluation following a competitive bidding process managed by the Secretariat.</w:t>
      </w:r>
    </w:p>
    <w:p w14:paraId="04F28AB9" w14:textId="77777777" w:rsidR="003E203C" w:rsidRDefault="00D83289" w:rsidP="006859AB">
      <w:pPr>
        <w:spacing w:before="240" w:after="240"/>
        <w:ind w:right="-113"/>
        <w:jc w:val="left"/>
        <w:rPr>
          <w:bCs/>
        </w:rPr>
      </w:pPr>
      <w:r>
        <w:t>3</w:t>
      </w:r>
      <w:r w:rsidR="000A1364" w:rsidRPr="00D34A2B">
        <w:t>.</w:t>
      </w:r>
      <w:r w:rsidR="000A1364" w:rsidRPr="00D34A2B">
        <w:tab/>
      </w:r>
      <w:r w:rsidR="000A1364" w:rsidRPr="00BE33BA">
        <w:rPr>
          <w:bCs/>
        </w:rPr>
        <w:t>TF-RE was pleased with the quality of the Final Evaluation Report</w:t>
      </w:r>
      <w:r w:rsidR="005A0A83">
        <w:rPr>
          <w:bCs/>
        </w:rPr>
        <w:t xml:space="preserve"> presented in </w:t>
      </w:r>
      <w:r w:rsidR="00192186">
        <w:rPr>
          <w:bCs/>
        </w:rPr>
        <w:br/>
      </w:r>
      <w:r w:rsidR="005A0A83">
        <w:rPr>
          <w:bCs/>
        </w:rPr>
        <w:t>Cg-19/INF</w:t>
      </w:r>
      <w:r w:rsidR="00192186">
        <w:rPr>
          <w:bCs/>
        </w:rPr>
        <w:t>. </w:t>
      </w:r>
      <w:r w:rsidR="005A0A83">
        <w:rPr>
          <w:bCs/>
        </w:rPr>
        <w:t>5(1a)</w:t>
      </w:r>
      <w:r w:rsidR="00BF3683">
        <w:rPr>
          <w:bCs/>
        </w:rPr>
        <w:t xml:space="preserve"> and</w:t>
      </w:r>
      <w:r w:rsidR="005A0A83">
        <w:rPr>
          <w:bCs/>
        </w:rPr>
        <w:t xml:space="preserve"> </w:t>
      </w:r>
      <w:r w:rsidR="000A1364" w:rsidRPr="00D34A2B">
        <w:t xml:space="preserve">was in overall agreement with </w:t>
      </w:r>
      <w:r w:rsidR="00AC6895">
        <w:t xml:space="preserve">its </w:t>
      </w:r>
      <w:r w:rsidR="000A1364" w:rsidRPr="00D34A2B">
        <w:t>findings</w:t>
      </w:r>
      <w:r w:rsidR="00BF3683">
        <w:t>. It</w:t>
      </w:r>
      <w:r w:rsidR="00AC6895">
        <w:t xml:space="preserve"> </w:t>
      </w:r>
      <w:r w:rsidR="000A1364" w:rsidRPr="00D34A2B">
        <w:t xml:space="preserve">found the recommendations to be useful </w:t>
      </w:r>
      <w:r w:rsidR="009A560B">
        <w:t xml:space="preserve">in terms of </w:t>
      </w:r>
      <w:r w:rsidR="000A1364" w:rsidRPr="00D34A2B">
        <w:t>initial ideas on ways to address the issues at stake</w:t>
      </w:r>
      <w:r w:rsidR="004465C7">
        <w:t>, but</w:t>
      </w:r>
      <w:r w:rsidR="007A4F9A">
        <w:t xml:space="preserve"> </w:t>
      </w:r>
      <w:r w:rsidR="000A1364" w:rsidRPr="00D34A2B">
        <w:t xml:space="preserve">felt the need to modify </w:t>
      </w:r>
      <w:r w:rsidR="007641FD">
        <w:t xml:space="preserve">some of </w:t>
      </w:r>
      <w:r w:rsidR="000A1364" w:rsidRPr="00D34A2B">
        <w:t>the prescribed actions</w:t>
      </w:r>
      <w:r w:rsidR="00766BF1">
        <w:t xml:space="preserve"> and</w:t>
      </w:r>
      <w:r w:rsidR="000A1364" w:rsidRPr="00D34A2B">
        <w:t xml:space="preserve"> adjust their focus to make them more applicable and in line with the Organization’s regulations, rules of procedure and working methods.</w:t>
      </w:r>
      <w:r w:rsidR="00AC6895">
        <w:t xml:space="preserve"> </w:t>
      </w:r>
      <w:r w:rsidR="00766BF1">
        <w:t xml:space="preserve">This modified set of </w:t>
      </w:r>
      <w:r w:rsidR="00387223">
        <w:t xml:space="preserve">recommendations was presented to the </w:t>
      </w:r>
      <w:r w:rsidR="001A18FB">
        <w:t>PAC</w:t>
      </w:r>
      <w:r w:rsidR="00387223">
        <w:t xml:space="preserve"> </w:t>
      </w:r>
      <w:r w:rsidR="00284F66">
        <w:t>which provided</w:t>
      </w:r>
      <w:r w:rsidR="000A1364" w:rsidRPr="00BE33BA">
        <w:rPr>
          <w:bCs/>
        </w:rPr>
        <w:t xml:space="preserve"> additional insights</w:t>
      </w:r>
      <w:r w:rsidR="00277B21">
        <w:rPr>
          <w:bCs/>
        </w:rPr>
        <w:t>.</w:t>
      </w:r>
      <w:r w:rsidR="00BA396B">
        <w:rPr>
          <w:bCs/>
        </w:rPr>
        <w:t xml:space="preserve"> </w:t>
      </w:r>
      <w:r w:rsidR="002734B1">
        <w:rPr>
          <w:bCs/>
        </w:rPr>
        <w:t xml:space="preserve">The </w:t>
      </w:r>
      <w:r w:rsidR="002D2761">
        <w:rPr>
          <w:bCs/>
        </w:rPr>
        <w:t xml:space="preserve">consolidated </w:t>
      </w:r>
      <w:r w:rsidR="002734B1">
        <w:rPr>
          <w:bCs/>
        </w:rPr>
        <w:t xml:space="preserve">analysis was </w:t>
      </w:r>
      <w:r w:rsidR="005A78A7">
        <w:rPr>
          <w:bCs/>
        </w:rPr>
        <w:t xml:space="preserve">taken to </w:t>
      </w:r>
      <w:r w:rsidR="002734B1">
        <w:rPr>
          <w:bCs/>
        </w:rPr>
        <w:t>EC-76</w:t>
      </w:r>
      <w:r w:rsidR="00F00C35">
        <w:rPr>
          <w:bCs/>
        </w:rPr>
        <w:t xml:space="preserve"> and is </w:t>
      </w:r>
      <w:r w:rsidR="005A78A7">
        <w:rPr>
          <w:bCs/>
        </w:rPr>
        <w:t xml:space="preserve">presented </w:t>
      </w:r>
      <w:r w:rsidR="00F00C35">
        <w:rPr>
          <w:bCs/>
        </w:rPr>
        <w:t xml:space="preserve">in </w:t>
      </w:r>
      <w:r w:rsidR="005111CA">
        <w:rPr>
          <w:bCs/>
        </w:rPr>
        <w:t>Cg-19/</w:t>
      </w:r>
      <w:r w:rsidR="00DA4558">
        <w:rPr>
          <w:bCs/>
        </w:rPr>
        <w:t>INF.</w:t>
      </w:r>
      <w:r w:rsidR="009D1C84">
        <w:rPr>
          <w:bCs/>
        </w:rPr>
        <w:t> </w:t>
      </w:r>
      <w:r w:rsidR="00DA4558">
        <w:rPr>
          <w:bCs/>
        </w:rPr>
        <w:t>5(1b)</w:t>
      </w:r>
      <w:r w:rsidR="00ED7F04">
        <w:rPr>
          <w:bCs/>
        </w:rPr>
        <w:t xml:space="preserve">. </w:t>
      </w:r>
    </w:p>
    <w:p w14:paraId="67C0883D" w14:textId="77777777" w:rsidR="000A1364" w:rsidRPr="00BE33BA" w:rsidRDefault="002040BB" w:rsidP="000A1364">
      <w:pPr>
        <w:spacing w:before="240" w:after="240"/>
        <w:jc w:val="left"/>
        <w:rPr>
          <w:b/>
        </w:rPr>
      </w:pPr>
      <w:r>
        <w:rPr>
          <w:bCs/>
        </w:rPr>
        <w:t>4</w:t>
      </w:r>
      <w:r w:rsidR="003E203C">
        <w:rPr>
          <w:bCs/>
        </w:rPr>
        <w:t>.</w:t>
      </w:r>
      <w:r w:rsidR="003E203C">
        <w:rPr>
          <w:bCs/>
        </w:rPr>
        <w:tab/>
      </w:r>
      <w:r w:rsidR="00DA6499">
        <w:rPr>
          <w:bCs/>
        </w:rPr>
        <w:t xml:space="preserve">With </w:t>
      </w:r>
      <w:r w:rsidR="00DA6499" w:rsidRPr="00932AA1">
        <w:rPr>
          <w:bCs/>
        </w:rPr>
        <w:t>Decision 6(1)/1)</w:t>
      </w:r>
      <w:r w:rsidR="00DA6499">
        <w:rPr>
          <w:bCs/>
        </w:rPr>
        <w:t xml:space="preserve">, </w:t>
      </w:r>
      <w:r w:rsidR="0051486E">
        <w:rPr>
          <w:bCs/>
        </w:rPr>
        <w:t>EC</w:t>
      </w:r>
      <w:r w:rsidR="00BC0FB6">
        <w:rPr>
          <w:bCs/>
        </w:rPr>
        <w:t xml:space="preserve">-76 </w:t>
      </w:r>
      <w:r w:rsidR="003E203C">
        <w:rPr>
          <w:bCs/>
        </w:rPr>
        <w:t xml:space="preserve">took action on </w:t>
      </w:r>
      <w:r w:rsidR="004379F0">
        <w:rPr>
          <w:bCs/>
        </w:rPr>
        <w:t xml:space="preserve">the </w:t>
      </w:r>
      <w:r w:rsidR="003E203C">
        <w:rPr>
          <w:bCs/>
        </w:rPr>
        <w:t>reco</w:t>
      </w:r>
      <w:r w:rsidR="00DB12D0">
        <w:rPr>
          <w:bCs/>
        </w:rPr>
        <w:t xml:space="preserve">mmendations </w:t>
      </w:r>
      <w:r w:rsidR="00A616BF">
        <w:rPr>
          <w:bCs/>
        </w:rPr>
        <w:t>within its purview</w:t>
      </w:r>
      <w:r w:rsidR="007F655B">
        <w:rPr>
          <w:bCs/>
        </w:rPr>
        <w:t xml:space="preserve">. It </w:t>
      </w:r>
      <w:r w:rsidR="00D81BCC">
        <w:rPr>
          <w:bCs/>
        </w:rPr>
        <w:t xml:space="preserve">further </w:t>
      </w:r>
      <w:r w:rsidR="00770DF9">
        <w:rPr>
          <w:bCs/>
        </w:rPr>
        <w:t xml:space="preserve">adopted </w:t>
      </w:r>
      <w:hyperlink r:id="rId15" w:history="1">
        <w:r w:rsidR="00BA444B" w:rsidRPr="0002311C">
          <w:rPr>
            <w:rStyle w:val="Hyperlink"/>
          </w:rPr>
          <w:t>Recommendation 6(1)/1 (EC-76)</w:t>
        </w:r>
      </w:hyperlink>
      <w:r w:rsidR="009C6E90">
        <w:t xml:space="preserve"> </w:t>
      </w:r>
      <w:r w:rsidR="00770DF9">
        <w:t xml:space="preserve">which </w:t>
      </w:r>
      <w:r w:rsidR="009C6E90">
        <w:t>advis</w:t>
      </w:r>
      <w:r w:rsidR="00770DF9">
        <w:t>e</w:t>
      </w:r>
      <w:r w:rsidR="00A92978">
        <w:t>s</w:t>
      </w:r>
      <w:r w:rsidR="009C6E90">
        <w:t xml:space="preserve"> </w:t>
      </w:r>
      <w:r w:rsidR="00C54B11">
        <w:t xml:space="preserve">Congress to </w:t>
      </w:r>
      <w:r w:rsidR="005D428D" w:rsidRPr="00D34A2B">
        <w:t>adopt the actions emanating from the Evaluation of the WMO Governance Reform</w:t>
      </w:r>
      <w:r w:rsidR="009258A2">
        <w:t xml:space="preserve"> as presented in the consolidated analysis</w:t>
      </w:r>
      <w:r w:rsidR="001D72C7">
        <w:t xml:space="preserve"> (</w:t>
      </w:r>
      <w:r w:rsidR="001D72C7">
        <w:rPr>
          <w:bCs/>
        </w:rPr>
        <w:t>Cg-19/INF.</w:t>
      </w:r>
      <w:r w:rsidR="009D1C84">
        <w:rPr>
          <w:bCs/>
        </w:rPr>
        <w:t> </w:t>
      </w:r>
      <w:r w:rsidR="001D72C7">
        <w:rPr>
          <w:bCs/>
        </w:rPr>
        <w:t>5(1b))</w:t>
      </w:r>
      <w:r w:rsidR="000A1364" w:rsidRPr="00BE33BA">
        <w:rPr>
          <w:bCs/>
        </w:rPr>
        <w:t>.</w:t>
      </w:r>
      <w:bookmarkStart w:id="22" w:name="_Ref108012355"/>
    </w:p>
    <w:p w14:paraId="60376C5E" w14:textId="77777777" w:rsidR="000A1364" w:rsidRPr="009D1C84" w:rsidRDefault="002040BB" w:rsidP="009D1C84">
      <w:pPr>
        <w:spacing w:before="240" w:after="240"/>
        <w:jc w:val="left"/>
        <w:rPr>
          <w:bCs/>
        </w:rPr>
      </w:pPr>
      <w:r>
        <w:t>5</w:t>
      </w:r>
      <w:r w:rsidR="000A1364" w:rsidRPr="00D34A2B">
        <w:t>.</w:t>
      </w:r>
      <w:r w:rsidR="000A1364" w:rsidRPr="00D34A2B">
        <w:tab/>
        <w:t xml:space="preserve">Based on the above, </w:t>
      </w:r>
      <w:r w:rsidR="001D72C7">
        <w:t xml:space="preserve">Congress </w:t>
      </w:r>
      <w:r w:rsidR="000A1364" w:rsidRPr="00D34A2B">
        <w:t>may wish to adopt</w:t>
      </w:r>
      <w:r w:rsidR="001D72C7">
        <w:t xml:space="preserve"> draft Resolution </w:t>
      </w:r>
      <w:r w:rsidR="00745ACE">
        <w:t>5(1)</w:t>
      </w:r>
      <w:r w:rsidR="000A1364" w:rsidRPr="00D34A2B">
        <w:t xml:space="preserve"> </w:t>
      </w:r>
      <w:r w:rsidR="00745ACE">
        <w:t>(Cg-19)</w:t>
      </w:r>
      <w:r w:rsidR="000A1364" w:rsidRPr="00D34A2B">
        <w:t>.</w:t>
      </w:r>
      <w:bookmarkEnd w:id="22"/>
    </w:p>
    <w:p w14:paraId="494534AE" w14:textId="77777777" w:rsidR="000A1364" w:rsidRPr="00D34A2B" w:rsidRDefault="000A1364" w:rsidP="000A1364">
      <w:pPr>
        <w:pStyle w:val="WMOBodyText"/>
        <w:jc w:val="center"/>
      </w:pPr>
      <w:r w:rsidRPr="00D34A2B">
        <w:t>_______________</w:t>
      </w:r>
    </w:p>
    <w:p w14:paraId="7F02CB94" w14:textId="77777777" w:rsidR="000731AA" w:rsidRPr="009D1C84" w:rsidRDefault="000731AA" w:rsidP="000731AA">
      <w:pPr>
        <w:tabs>
          <w:tab w:val="clear" w:pos="1134"/>
        </w:tabs>
        <w:rPr>
          <w:rFonts w:eastAsia="Verdana" w:cs="Verdana"/>
          <w:caps/>
          <w:kern w:val="32"/>
          <w:lang w:eastAsia="zh-TW"/>
        </w:rPr>
      </w:pPr>
      <w:r>
        <w:br w:type="page"/>
      </w:r>
    </w:p>
    <w:p w14:paraId="2948DAD6" w14:textId="77777777" w:rsidR="00B32166" w:rsidRPr="00B32166" w:rsidRDefault="00B32166" w:rsidP="00B32166">
      <w:pPr>
        <w:pStyle w:val="Heading2"/>
      </w:pPr>
      <w:r w:rsidRPr="00B32166">
        <w:lastRenderedPageBreak/>
        <w:t>DRAFT RESOLUTION</w:t>
      </w:r>
    </w:p>
    <w:p w14:paraId="6B001723" w14:textId="77777777" w:rsidR="00A80767" w:rsidRPr="00B24FC9" w:rsidRDefault="00A80767" w:rsidP="00A80767">
      <w:pPr>
        <w:pStyle w:val="Heading2"/>
      </w:pPr>
      <w:r w:rsidRPr="00B24FC9">
        <w:t xml:space="preserve">Draft Resolution </w:t>
      </w:r>
      <w:r w:rsidR="00577AF4">
        <w:t>5(1)</w:t>
      </w:r>
      <w:r w:rsidRPr="00B24FC9">
        <w:t xml:space="preserve">/1 </w:t>
      </w:r>
      <w:r w:rsidR="00577AF4">
        <w:t>(Cg-19)</w:t>
      </w:r>
    </w:p>
    <w:p w14:paraId="7D8479EB" w14:textId="77777777" w:rsidR="00A80767" w:rsidRPr="00B24FC9" w:rsidRDefault="00C36AD0" w:rsidP="00A80767">
      <w:pPr>
        <w:pStyle w:val="Heading2"/>
      </w:pPr>
      <w:r w:rsidRPr="00D34A2B">
        <w:t xml:space="preserve">Actions </w:t>
      </w:r>
      <w:r w:rsidR="009D1C84">
        <w:t>e</w:t>
      </w:r>
      <w:r w:rsidRPr="00D34A2B">
        <w:t xml:space="preserve">manating from the </w:t>
      </w:r>
      <w:r w:rsidR="009D1C84">
        <w:t>e</w:t>
      </w:r>
      <w:r w:rsidRPr="00D34A2B">
        <w:t>valuation of the WMO Governance Reform</w:t>
      </w:r>
    </w:p>
    <w:p w14:paraId="5E463543" w14:textId="77777777" w:rsidR="00A80767" w:rsidRPr="00B24FC9" w:rsidRDefault="00A80767" w:rsidP="00A80767">
      <w:pPr>
        <w:pStyle w:val="WMOBodyText"/>
      </w:pPr>
      <w:r w:rsidRPr="00B24FC9">
        <w:t xml:space="preserve">THE </w:t>
      </w:r>
      <w:r w:rsidR="00577AF4">
        <w:t>WORLD METEOROLOGICAL CONGRESS</w:t>
      </w:r>
      <w:r w:rsidRPr="00B24FC9">
        <w:t>,</w:t>
      </w:r>
    </w:p>
    <w:p w14:paraId="46764626" w14:textId="77777777" w:rsidR="00045605" w:rsidRPr="00D34A2B" w:rsidRDefault="00045605" w:rsidP="00045605">
      <w:pPr>
        <w:pStyle w:val="WMOBodyText"/>
      </w:pPr>
      <w:r w:rsidRPr="00D34A2B">
        <w:rPr>
          <w:b/>
          <w:bCs/>
        </w:rPr>
        <w:t>Recalling</w:t>
      </w:r>
      <w:r w:rsidRPr="00D34A2B">
        <w:t xml:space="preserve"> </w:t>
      </w:r>
      <w:hyperlink r:id="rId16" w:anchor="page=63" w:history="1">
        <w:r w:rsidRPr="00D34A2B">
          <w:rPr>
            <w:rStyle w:val="Hyperlink"/>
          </w:rPr>
          <w:t>Resolution 11 (Cg-18)</w:t>
        </w:r>
      </w:hyperlink>
      <w:r w:rsidRPr="00D34A2B">
        <w:t xml:space="preserve"> – WMO Reform – Next Phase,</w:t>
      </w:r>
    </w:p>
    <w:p w14:paraId="426DEE7B" w14:textId="77777777" w:rsidR="00045605" w:rsidRPr="00D34A2B" w:rsidRDefault="00045605" w:rsidP="00045605">
      <w:pPr>
        <w:pStyle w:val="WMOBodyText"/>
      </w:pPr>
      <w:r w:rsidRPr="00D34A2B">
        <w:rPr>
          <w:b/>
          <w:bCs/>
        </w:rPr>
        <w:t xml:space="preserve">Recalling further </w:t>
      </w:r>
      <w:hyperlink r:id="rId17" w:anchor="page=519" w:history="1">
        <w:r w:rsidRPr="00D34A2B">
          <w:rPr>
            <w:rStyle w:val="Hyperlink"/>
            <w:rFonts w:eastAsiaTheme="minorHAnsi" w:cstheme="minorBidi"/>
          </w:rPr>
          <w:t>Decision 4 (EC-73)</w:t>
        </w:r>
      </w:hyperlink>
      <w:r w:rsidRPr="00D34A2B">
        <w:rPr>
          <w:rFonts w:eastAsiaTheme="minorHAnsi" w:cstheme="minorBidi"/>
        </w:rPr>
        <w:t xml:space="preserve"> – Evaluation of the constituent body reform</w:t>
      </w:r>
      <w:r w:rsidRPr="00D34A2B">
        <w:t>,</w:t>
      </w:r>
    </w:p>
    <w:p w14:paraId="0E62B3E3" w14:textId="77777777" w:rsidR="00045605" w:rsidRDefault="00045605" w:rsidP="00045605">
      <w:pPr>
        <w:pStyle w:val="WMOBodyText"/>
      </w:pPr>
      <w:r w:rsidRPr="00D34A2B">
        <w:rPr>
          <w:b/>
          <w:bCs/>
        </w:rPr>
        <w:t xml:space="preserve">Recalling further </w:t>
      </w:r>
      <w:r w:rsidRPr="00D34A2B">
        <w:t>its decisions to undertake an unprecedented reform of the Organization’s structures, processes and working practices in applying the Earth system approach and aiming to create an agile, effective and synergistic WMO, capable of responding effectively to societal needs, using resources in a most optimal manner, and better engaging with Members, experts and partners,</w:t>
      </w:r>
    </w:p>
    <w:p w14:paraId="7B9BBEB6" w14:textId="77777777" w:rsidR="00812DC9" w:rsidRPr="00812DC9" w:rsidRDefault="00812DC9" w:rsidP="00045605">
      <w:pPr>
        <w:pStyle w:val="WMOBodyText"/>
      </w:pPr>
      <w:r>
        <w:rPr>
          <w:b/>
          <w:bCs/>
        </w:rPr>
        <w:t>Noting</w:t>
      </w:r>
      <w:r>
        <w:t xml:space="preserve"> the </w:t>
      </w:r>
      <w:r w:rsidR="009B55EE">
        <w:t xml:space="preserve">consolidated </w:t>
      </w:r>
      <w:r>
        <w:t xml:space="preserve">analysis of evaluation recommendations </w:t>
      </w:r>
      <w:r w:rsidR="004D0C8A">
        <w:t xml:space="preserve">prepared </w:t>
      </w:r>
      <w:r>
        <w:t>by the Executive Council (Cg-19/INF.</w:t>
      </w:r>
      <w:r w:rsidR="009D1C84">
        <w:t> </w:t>
      </w:r>
      <w:r>
        <w:t>5(1b)),</w:t>
      </w:r>
    </w:p>
    <w:p w14:paraId="20F0559D" w14:textId="77777777" w:rsidR="00045605" w:rsidRPr="00D34A2B" w:rsidRDefault="00045605" w:rsidP="00045605">
      <w:pPr>
        <w:pStyle w:val="WMOBodyText"/>
      </w:pPr>
      <w:r w:rsidRPr="00D34A2B">
        <w:rPr>
          <w:b/>
          <w:bCs/>
        </w:rPr>
        <w:t xml:space="preserve">Noting further </w:t>
      </w:r>
      <w:r w:rsidRPr="00D34A2B">
        <w:t>the comprehensive evaluation of the governance reform, conducted by a team of external evaluators under the oversight of the Executive Council and its Task Force on Reform Evaluation (</w:t>
      </w:r>
      <w:r w:rsidR="00D620B9">
        <w:t>Cg-19/INF.</w:t>
      </w:r>
      <w:r w:rsidR="009D1C84">
        <w:t> </w:t>
      </w:r>
      <w:r w:rsidR="00D620B9">
        <w:t>5(</w:t>
      </w:r>
      <w:proofErr w:type="spellStart"/>
      <w:r w:rsidR="00D620B9">
        <w:t>1a</w:t>
      </w:r>
      <w:proofErr w:type="spellEnd"/>
      <w:r w:rsidR="00D620B9">
        <w:t xml:space="preserve">) </w:t>
      </w:r>
      <w:hyperlink r:id="rId18" w:history="1"/>
      <w:r w:rsidRPr="00D34A2B">
        <w:t>– Final Report of the External Evaluation of the WMO Governance Reform),</w:t>
      </w:r>
    </w:p>
    <w:p w14:paraId="3F112780" w14:textId="77777777" w:rsidR="00045605" w:rsidRPr="00D34A2B" w:rsidRDefault="00045605" w:rsidP="00045605">
      <w:pPr>
        <w:pStyle w:val="WMOBodyText"/>
        <w:spacing w:after="240"/>
      </w:pPr>
      <w:r w:rsidRPr="00D34A2B">
        <w:rPr>
          <w:b/>
          <w:bCs/>
        </w:rPr>
        <w:t xml:space="preserve">Acknowledging </w:t>
      </w:r>
      <w:r w:rsidRPr="00D34A2B">
        <w:t>the challenging times in which the reform has been implemented in the midst of the COVID-19 pandemic,</w:t>
      </w:r>
    </w:p>
    <w:p w14:paraId="10252D93" w14:textId="77777777" w:rsidR="00045605" w:rsidRPr="00D34A2B" w:rsidRDefault="00045605" w:rsidP="00045605">
      <w:pPr>
        <w:pStyle w:val="WMOBodyText"/>
        <w:spacing w:after="240"/>
      </w:pPr>
      <w:r w:rsidRPr="00D34A2B">
        <w:rPr>
          <w:b/>
          <w:bCs/>
        </w:rPr>
        <w:t xml:space="preserve">Noting with satisfaction </w:t>
      </w:r>
      <w:r w:rsidRPr="00D34A2B">
        <w:t xml:space="preserve">the positive results achieved in </w:t>
      </w:r>
      <w:r w:rsidR="005071DC">
        <w:t xml:space="preserve">the </w:t>
      </w:r>
      <w:r w:rsidRPr="00D34A2B">
        <w:t>implementation of the historic reform of the WMO governance, as documented and presented in the Report of the External Evaluation of the WMO Governance Reform,</w:t>
      </w:r>
    </w:p>
    <w:p w14:paraId="7D520C3B" w14:textId="77777777" w:rsidR="00045605" w:rsidRPr="00D34A2B" w:rsidRDefault="00045605" w:rsidP="00045605">
      <w:pPr>
        <w:pStyle w:val="WMOBodyText"/>
        <w:spacing w:after="240"/>
      </w:pPr>
      <w:r w:rsidRPr="00D34A2B">
        <w:rPr>
          <w:b/>
          <w:bCs/>
        </w:rPr>
        <w:t xml:space="preserve">Further noting with satisfaction </w:t>
      </w:r>
      <w:r w:rsidRPr="00D34A2B">
        <w:t>the extensive implementation of the reform objectives, particularly in having successfully (a)</w:t>
      </w:r>
      <w:r w:rsidR="00B22F9E">
        <w:t> </w:t>
      </w:r>
      <w:r w:rsidRPr="00D34A2B">
        <w:t>addressed the major causes of historical inefficiencies in the conduct of WMO business, (b)</w:t>
      </w:r>
      <w:r w:rsidR="00B22F9E">
        <w:t> </w:t>
      </w:r>
      <w:r w:rsidRPr="00D34A2B">
        <w:t>enhanced the Organization’s capability to respond to the needs of the external environment through the holistic Earth System approach, (c)</w:t>
      </w:r>
      <w:r w:rsidR="00B22F9E">
        <w:t> </w:t>
      </w:r>
      <w:r w:rsidRPr="00D34A2B">
        <w:t>aligned the Strategic Plan, Operating Plan and financial framework; (d)</w:t>
      </w:r>
      <w:r w:rsidR="00B22F9E">
        <w:t> </w:t>
      </w:r>
      <w:r w:rsidRPr="00D34A2B">
        <w:t>optimized the governance structure in coherence with the Strategic and Operating Plans, and (e)</w:t>
      </w:r>
      <w:r w:rsidR="00B22F9E">
        <w:t> </w:t>
      </w:r>
      <w:r w:rsidRPr="00D34A2B">
        <w:t>strengthened the Organization’s regional presence, among others,</w:t>
      </w:r>
    </w:p>
    <w:p w14:paraId="4FAC3D9A" w14:textId="77777777" w:rsidR="00045605" w:rsidRPr="00D34A2B" w:rsidRDefault="00045605" w:rsidP="00045605">
      <w:pPr>
        <w:pStyle w:val="WMOBodyText"/>
        <w:spacing w:after="240"/>
      </w:pPr>
      <w:r w:rsidRPr="00D34A2B">
        <w:rPr>
          <w:b/>
          <w:bCs/>
        </w:rPr>
        <w:t xml:space="preserve">Recognizing </w:t>
      </w:r>
      <w:r w:rsidRPr="00D34A2B">
        <w:t>the significant contribution of the Commission for Weather, Climate, Water and Related Environmental Services and Applications (SERCOM), the Commission for Observation, Infrastructure and Information Systems (INFCOM) and the Research Board (RB) in achieving the reform objectives of streamlining and harmonization,</w:t>
      </w:r>
    </w:p>
    <w:p w14:paraId="1DC414B0" w14:textId="77777777" w:rsidR="00045605" w:rsidRPr="00D34A2B" w:rsidRDefault="00045605" w:rsidP="00045605">
      <w:pPr>
        <w:pStyle w:val="WMOBodyText"/>
        <w:spacing w:after="240"/>
      </w:pPr>
      <w:r w:rsidRPr="00D34A2B">
        <w:rPr>
          <w:b/>
          <w:bCs/>
        </w:rPr>
        <w:t xml:space="preserve">Applauding </w:t>
      </w:r>
      <w:r w:rsidRPr="00D34A2B">
        <w:t>in this respect the leadership of the new governance bodies in successfully setting up their subsidiary structures, equipping them with the required expertise, and ensuring their smooth functioning and effective work programme implementation,</w:t>
      </w:r>
    </w:p>
    <w:p w14:paraId="065A7251" w14:textId="77777777" w:rsidR="00045605" w:rsidRPr="00D34A2B" w:rsidRDefault="00045605" w:rsidP="00045605">
      <w:pPr>
        <w:pStyle w:val="WMOBodyText"/>
        <w:spacing w:after="240"/>
      </w:pPr>
      <w:r w:rsidRPr="00D34A2B">
        <w:rPr>
          <w:b/>
          <w:bCs/>
        </w:rPr>
        <w:t xml:space="preserve">Commending </w:t>
      </w:r>
      <w:r w:rsidRPr="00D34A2B">
        <w:t>the Secretariat’s performance in supporting the reform process and the establishment and operationalization of the new bodies,</w:t>
      </w:r>
    </w:p>
    <w:p w14:paraId="56E040C0" w14:textId="77777777" w:rsidR="00045605" w:rsidRPr="00D34A2B" w:rsidRDefault="00045605" w:rsidP="00045605">
      <w:pPr>
        <w:pStyle w:val="WMOBodyText"/>
        <w:spacing w:after="240"/>
      </w:pPr>
      <w:r w:rsidRPr="00D34A2B">
        <w:rPr>
          <w:b/>
          <w:bCs/>
        </w:rPr>
        <w:lastRenderedPageBreak/>
        <w:t xml:space="preserve">Observing </w:t>
      </w:r>
      <w:r w:rsidRPr="00D34A2B">
        <w:t>that challenges remain, particularly in terms of engaging more Members and partners, achieving regional and gender balance, strengthening communication to Members, enhancing coordination, and creating greater synergies with the regional associations,</w:t>
      </w:r>
    </w:p>
    <w:p w14:paraId="7420EFD8" w14:textId="77777777" w:rsidR="00045605" w:rsidRPr="00D34A2B" w:rsidRDefault="00045605" w:rsidP="00045605">
      <w:pPr>
        <w:pStyle w:val="WMOBodyText"/>
        <w:spacing w:after="240"/>
      </w:pPr>
      <w:r w:rsidRPr="00D34A2B">
        <w:rPr>
          <w:b/>
          <w:bCs/>
        </w:rPr>
        <w:t>Having examined</w:t>
      </w:r>
      <w:r w:rsidRPr="00D34A2B">
        <w:t xml:space="preserve"> </w:t>
      </w:r>
      <w:r w:rsidRPr="00D34A2B">
        <w:rPr>
          <w:b/>
          <w:bCs/>
        </w:rPr>
        <w:t>and agreed</w:t>
      </w:r>
      <w:r w:rsidRPr="00D34A2B">
        <w:t xml:space="preserve"> with </w:t>
      </w:r>
      <w:hyperlink r:id="rId19" w:history="1">
        <w:r w:rsidRPr="0002311C">
          <w:rPr>
            <w:rStyle w:val="Hyperlink"/>
          </w:rPr>
          <w:t>Recommendation 6(1)/1 (EC-76)</w:t>
        </w:r>
      </w:hyperlink>
      <w:r w:rsidRPr="00D34A2B">
        <w:t xml:space="preserve"> and </w:t>
      </w:r>
      <w:hyperlink r:id="rId20" w:history="1">
        <w:r w:rsidRPr="000C3F6E">
          <w:rPr>
            <w:rStyle w:val="Hyperlink"/>
          </w:rPr>
          <w:t>Recommendation 3.3(3)/1 (EC-76)</w:t>
        </w:r>
      </w:hyperlink>
      <w:r w:rsidRPr="00D34A2B">
        <w:t>,</w:t>
      </w:r>
    </w:p>
    <w:p w14:paraId="2E9E3977" w14:textId="77777777" w:rsidR="00045605" w:rsidRPr="00D34A2B" w:rsidRDefault="00045605" w:rsidP="00045605">
      <w:pPr>
        <w:pStyle w:val="WMOBodyText"/>
        <w:spacing w:after="240"/>
      </w:pPr>
      <w:r w:rsidRPr="00D34A2B">
        <w:rPr>
          <w:b/>
          <w:bCs/>
        </w:rPr>
        <w:t xml:space="preserve">Having acted on </w:t>
      </w:r>
      <w:r w:rsidRPr="00D34A2B">
        <w:t>revised terms of reference for R</w:t>
      </w:r>
      <w:r w:rsidR="0077395B">
        <w:t>B</w:t>
      </w:r>
      <w:r w:rsidRPr="00D34A2B">
        <w:t xml:space="preserve">, </w:t>
      </w:r>
      <w:r w:rsidR="00C14261">
        <w:t xml:space="preserve">as presented in draft Resolution </w:t>
      </w:r>
      <w:r w:rsidR="00690EE9">
        <w:t>4.3(3) (Cg-19)</w:t>
      </w:r>
      <w:r>
        <w:t>,</w:t>
      </w:r>
    </w:p>
    <w:p w14:paraId="070F57C9" w14:textId="77777777" w:rsidR="00045605" w:rsidRPr="00D34A2B" w:rsidRDefault="00045605" w:rsidP="00045605">
      <w:pPr>
        <w:pStyle w:val="WMOBodyText"/>
        <w:spacing w:after="240"/>
      </w:pPr>
      <w:r w:rsidRPr="00D34A2B">
        <w:rPr>
          <w:b/>
          <w:bCs/>
        </w:rPr>
        <w:t>Requests</w:t>
      </w:r>
      <w:r w:rsidRPr="00D34A2B">
        <w:t>:</w:t>
      </w:r>
    </w:p>
    <w:p w14:paraId="72A76D6B" w14:textId="77777777" w:rsidR="00045605" w:rsidRPr="00D34A2B" w:rsidRDefault="00045605" w:rsidP="00045605">
      <w:pPr>
        <w:pStyle w:val="WMOBodyText"/>
        <w:spacing w:after="240"/>
        <w:ind w:left="567" w:hanging="567"/>
      </w:pPr>
      <w:r w:rsidRPr="00D34A2B">
        <w:t>(1)</w:t>
      </w:r>
      <w:r w:rsidRPr="00D34A2B">
        <w:tab/>
        <w:t>The Scientific Advisory Panel to review its terms of reference and recommend amendments as needed to the Executive Council;</w:t>
      </w:r>
    </w:p>
    <w:p w14:paraId="1C1D92F1" w14:textId="77777777" w:rsidR="00045605" w:rsidRPr="00D34A2B" w:rsidRDefault="00045605" w:rsidP="00045605">
      <w:pPr>
        <w:pStyle w:val="WMOBodyText"/>
        <w:spacing w:after="240"/>
        <w:ind w:left="567" w:hanging="567"/>
      </w:pPr>
      <w:r w:rsidRPr="00D34A2B">
        <w:t>(2)</w:t>
      </w:r>
      <w:r w:rsidRPr="00D34A2B">
        <w:tab/>
        <w:t xml:space="preserve">The Joint WMO-IOC Collaborative Board to undertake a self-assessment, in line with </w:t>
      </w:r>
      <w:hyperlink r:id="rId21" w:anchor="page=58" w:history="1">
        <w:r w:rsidRPr="00D34A2B">
          <w:rPr>
            <w:rStyle w:val="Hyperlink"/>
          </w:rPr>
          <w:t>Resolution 9 (Cg-18)</w:t>
        </w:r>
      </w:hyperlink>
      <w:r w:rsidRPr="00D34A2B">
        <w:rPr>
          <w:rStyle w:val="Hyperlink"/>
        </w:rPr>
        <w:t xml:space="preserve"> -</w:t>
      </w:r>
      <w:r w:rsidRPr="00D34A2B">
        <w:t xml:space="preserve"> </w:t>
      </w:r>
      <w:r w:rsidRPr="00D34A2B">
        <w:rPr>
          <w:rStyle w:val="Hyperlink"/>
          <w:color w:val="auto"/>
        </w:rPr>
        <w:t>Joint World Meteorological Organization-Intergovernmental Oceanographic Commission Collaborative Board</w:t>
      </w:r>
      <w:r w:rsidRPr="00D34A2B">
        <w:t>, review its terms of reference and recommend amendments as needed to the Executive Council;</w:t>
      </w:r>
    </w:p>
    <w:p w14:paraId="359ADEC6" w14:textId="77777777" w:rsidR="00045605" w:rsidRPr="00D34A2B" w:rsidRDefault="00045605" w:rsidP="00045605">
      <w:pPr>
        <w:pStyle w:val="WMOBodyText"/>
        <w:spacing w:after="240"/>
        <w:ind w:left="567" w:hanging="567"/>
      </w:pPr>
      <w:r w:rsidRPr="00D34A2B">
        <w:t>(3)</w:t>
      </w:r>
      <w:r w:rsidRPr="00D34A2B">
        <w:tab/>
        <w:t>The Executive Council to oversee this process and adopt any amendments to the terms of reference of the Scientific Advisory Panel and the Joint WMO-IOC Collaborative Board;</w:t>
      </w:r>
    </w:p>
    <w:p w14:paraId="116126C0" w14:textId="77777777" w:rsidR="00045605" w:rsidRPr="00D34A2B" w:rsidRDefault="00045605" w:rsidP="00045605">
      <w:pPr>
        <w:pStyle w:val="WMOBodyText"/>
        <w:spacing w:after="240"/>
      </w:pPr>
      <w:r w:rsidRPr="00D34A2B">
        <w:rPr>
          <w:b/>
          <w:bCs/>
        </w:rPr>
        <w:t>Invites</w:t>
      </w:r>
      <w:r w:rsidRPr="00D34A2B">
        <w:t xml:space="preserve"> the Intergovernmental Oceanographic Commission of the United Nations Educational, Scientific and Cultural Organization (UNESCO) to consider any amendments to the terms of reference of the Joint WMO-IOC Collaborative Board;</w:t>
      </w:r>
    </w:p>
    <w:p w14:paraId="57185EE7" w14:textId="77777777" w:rsidR="00045605" w:rsidRPr="00D34A2B" w:rsidRDefault="00045605" w:rsidP="00045605">
      <w:pPr>
        <w:pStyle w:val="WMOBodyText"/>
        <w:spacing w:after="240"/>
      </w:pPr>
      <w:r w:rsidRPr="00D34A2B">
        <w:rPr>
          <w:b/>
          <w:bCs/>
        </w:rPr>
        <w:t xml:space="preserve">Appreciating </w:t>
      </w:r>
      <w:r w:rsidRPr="00D34A2B">
        <w:t>that all recommendations emanating from the External Evaluation of the WMO Governance Reform have been thoroughly considered by the Executive Council and appropriate actions have been formulated,</w:t>
      </w:r>
    </w:p>
    <w:p w14:paraId="5CFDA4E0" w14:textId="77777777" w:rsidR="00045605" w:rsidRPr="00D34A2B" w:rsidRDefault="00045605" w:rsidP="00045605">
      <w:pPr>
        <w:pStyle w:val="WMOBodyText"/>
        <w:spacing w:after="240"/>
      </w:pPr>
      <w:r w:rsidRPr="00D34A2B">
        <w:rPr>
          <w:b/>
          <w:bCs/>
        </w:rPr>
        <w:t xml:space="preserve">Requests </w:t>
      </w:r>
      <w:r w:rsidRPr="00D34A2B">
        <w:t>the Executive Council:</w:t>
      </w:r>
    </w:p>
    <w:p w14:paraId="09AB00DE" w14:textId="77777777" w:rsidR="00045605" w:rsidRPr="00D34A2B" w:rsidRDefault="00045605" w:rsidP="00045605">
      <w:pPr>
        <w:pStyle w:val="WMOBodyText"/>
        <w:spacing w:after="240"/>
        <w:ind w:left="567" w:hanging="567"/>
      </w:pPr>
      <w:r w:rsidRPr="00D34A2B">
        <w:t>(1)</w:t>
      </w:r>
      <w:r w:rsidRPr="00D34A2B">
        <w:tab/>
        <w:t>To continue overseeing the implementation of the full scope of recommended actions;</w:t>
      </w:r>
    </w:p>
    <w:p w14:paraId="004CEFD0" w14:textId="77777777" w:rsidR="00045605" w:rsidRDefault="00045605" w:rsidP="00045605">
      <w:pPr>
        <w:pStyle w:val="WMOBodyText"/>
        <w:spacing w:after="240"/>
        <w:ind w:left="567" w:hanging="567"/>
        <w:rPr>
          <w:ins w:id="23" w:author="Assia Alexieva" w:date="2023-05-30T17:34:00Z"/>
        </w:rPr>
      </w:pPr>
      <w:r w:rsidRPr="00D34A2B">
        <w:t>(2)</w:t>
      </w:r>
      <w:r w:rsidRPr="00D34A2B">
        <w:tab/>
        <w:t>To commission an external evaluation of the effectiveness and efficiency of WMO bodies and structures to inform the decisions of the twentieth</w:t>
      </w:r>
      <w:r w:rsidR="003B2024">
        <w:t xml:space="preserve"> session of the</w:t>
      </w:r>
      <w:r w:rsidRPr="00D34A2B">
        <w:t xml:space="preserve"> World Meteorological Congress;</w:t>
      </w:r>
    </w:p>
    <w:p w14:paraId="2298A3A7" w14:textId="0B169D69" w:rsidR="003470DF" w:rsidRPr="00D34A2B" w:rsidRDefault="003470DF" w:rsidP="00045605">
      <w:pPr>
        <w:pStyle w:val="WMOBodyText"/>
        <w:spacing w:after="240"/>
        <w:ind w:left="567" w:hanging="567"/>
      </w:pPr>
      <w:ins w:id="24" w:author="Assia Alexieva" w:date="2023-05-30T17:34:00Z">
        <w:r>
          <w:t>(3)</w:t>
        </w:r>
        <w:r>
          <w:tab/>
        </w:r>
      </w:ins>
      <w:ins w:id="25" w:author="Assia Alexieva" w:date="2023-05-30T17:35:00Z">
        <w:r w:rsidR="004D2757" w:rsidRPr="004D2757">
          <w:t>To review and make any recommendations on further improvements to</w:t>
        </w:r>
      </w:ins>
      <w:ins w:id="26" w:author="Cecilia Cameron" w:date="2023-05-31T18:26:00Z">
        <w:r w:rsidR="00AA71BA">
          <w:t xml:space="preserve"> </w:t>
        </w:r>
      </w:ins>
      <w:ins w:id="27" w:author="Assia Alexieva" w:date="2023-05-30T17:35:00Z">
        <w:r w:rsidR="004D2757" w:rsidRPr="004D2757">
          <w:t>methods of work and procedural processes needed to support the work of the constituent bodies; [</w:t>
        </w:r>
        <w:r w:rsidR="004D2757" w:rsidRPr="00AA71BA">
          <w:rPr>
            <w:i/>
            <w:iCs/>
            <w:rPrChange w:id="28" w:author="Cecilia Cameron" w:date="2023-05-31T18:26:00Z">
              <w:rPr/>
            </w:rPrChange>
          </w:rPr>
          <w:t>USA</w:t>
        </w:r>
        <w:r w:rsidR="004D2757" w:rsidRPr="004D2757">
          <w:t>]</w:t>
        </w:r>
      </w:ins>
    </w:p>
    <w:p w14:paraId="54CB1423" w14:textId="77777777" w:rsidR="00045605" w:rsidRPr="00D34A2B" w:rsidRDefault="00045605" w:rsidP="00045605">
      <w:pPr>
        <w:pStyle w:val="WMOBodyText"/>
        <w:spacing w:after="240"/>
      </w:pPr>
      <w:r w:rsidRPr="00D34A2B">
        <w:rPr>
          <w:b/>
          <w:bCs/>
        </w:rPr>
        <w:t xml:space="preserve">Invites </w:t>
      </w:r>
      <w:r w:rsidRPr="00D34A2B">
        <w:t>the technical commissions, R</w:t>
      </w:r>
      <w:r w:rsidR="0077395B">
        <w:t>B</w:t>
      </w:r>
      <w:r w:rsidRPr="00D34A2B">
        <w:t xml:space="preserve"> and regional associations to consider the recommendations of the Executive Council and seek further improvements to their rules of procedure, coordination mechanisms and working practices;</w:t>
      </w:r>
    </w:p>
    <w:p w14:paraId="0DD05C1C" w14:textId="77777777" w:rsidR="00045605" w:rsidRPr="00D34A2B" w:rsidRDefault="00045605" w:rsidP="00A31639">
      <w:pPr>
        <w:pStyle w:val="WMOBodyText"/>
        <w:spacing w:after="360"/>
      </w:pPr>
      <w:r w:rsidRPr="00D34A2B">
        <w:rPr>
          <w:b/>
          <w:bCs/>
        </w:rPr>
        <w:t xml:space="preserve">Requests </w:t>
      </w:r>
      <w:r w:rsidRPr="00D34A2B">
        <w:t>the Secretary-General to continue monitoring and reporting on indicators related to the effective and efficient functioning of the WMO governance.</w:t>
      </w:r>
    </w:p>
    <w:p w14:paraId="0D6A460A" w14:textId="77777777" w:rsidR="00045605" w:rsidRPr="00D34A2B" w:rsidRDefault="00045605" w:rsidP="00045605">
      <w:pPr>
        <w:pStyle w:val="WMOBodyText"/>
      </w:pPr>
      <w:r w:rsidRPr="00D34A2B">
        <w:t>See Cg-19</w:t>
      </w:r>
      <w:r w:rsidR="003B2024">
        <w:t>/</w:t>
      </w:r>
      <w:r w:rsidRPr="00D34A2B">
        <w:t>INF.</w:t>
      </w:r>
      <w:r w:rsidR="003B2024">
        <w:t> </w:t>
      </w:r>
      <w:r w:rsidR="00083DBB">
        <w:t>5(1a)</w:t>
      </w:r>
      <w:r w:rsidRPr="00D34A2B">
        <w:t xml:space="preserve"> </w:t>
      </w:r>
      <w:r w:rsidR="00EE43CA">
        <w:t xml:space="preserve">– </w:t>
      </w:r>
      <w:r w:rsidRPr="00D34A2B">
        <w:t>Final Report of the External Evaluation of WMO Governance Reform</w:t>
      </w:r>
      <w:r w:rsidR="008C00C4">
        <w:t xml:space="preserve"> and </w:t>
      </w:r>
      <w:r w:rsidR="00EE43CA">
        <w:t>Cg-19</w:t>
      </w:r>
      <w:r w:rsidR="003B2024">
        <w:t>/</w:t>
      </w:r>
      <w:r w:rsidR="00EE43CA">
        <w:t>INF</w:t>
      </w:r>
      <w:r w:rsidR="003B2024">
        <w:t>. </w:t>
      </w:r>
      <w:r w:rsidR="00EE43CA">
        <w:t>5(1b) –</w:t>
      </w:r>
      <w:r w:rsidR="00504D6B">
        <w:t xml:space="preserve"> </w:t>
      </w:r>
      <w:r w:rsidR="00BF36FD">
        <w:t xml:space="preserve">Consolidated </w:t>
      </w:r>
      <w:r w:rsidR="00D57E95">
        <w:t>a</w:t>
      </w:r>
      <w:r w:rsidR="00872CF5">
        <w:t xml:space="preserve">nalysis of </w:t>
      </w:r>
      <w:r w:rsidR="00D57E95">
        <w:t>e</w:t>
      </w:r>
      <w:r w:rsidR="004F441C">
        <w:t xml:space="preserve">valuation </w:t>
      </w:r>
      <w:r w:rsidR="00D57E95">
        <w:t>r</w:t>
      </w:r>
      <w:r w:rsidR="004F441C">
        <w:t>ecommendations</w:t>
      </w:r>
      <w:r w:rsidRPr="00D34A2B">
        <w:t>.</w:t>
      </w:r>
    </w:p>
    <w:p w14:paraId="410D9306" w14:textId="77777777" w:rsidR="00A80767" w:rsidRPr="00B24FC9" w:rsidRDefault="00A80767" w:rsidP="00A80767">
      <w:pPr>
        <w:pStyle w:val="WMOBodyText"/>
        <w:jc w:val="center"/>
      </w:pPr>
      <w:r w:rsidRPr="00B24FC9">
        <w:t>__________</w:t>
      </w:r>
      <w:r w:rsidR="00A31639">
        <w:t>_____</w:t>
      </w:r>
    </w:p>
    <w:p w14:paraId="40CE1928" w14:textId="77777777" w:rsidR="00A80767" w:rsidRPr="00B24FC9" w:rsidRDefault="00A80767" w:rsidP="00A80767">
      <w:pPr>
        <w:pStyle w:val="WMONote"/>
      </w:pPr>
      <w:r w:rsidRPr="00B24FC9">
        <w:t>Note:</w:t>
      </w:r>
      <w:r w:rsidRPr="00B24FC9">
        <w:tab/>
      </w:r>
      <w:r w:rsidRPr="00F52F48">
        <w:t xml:space="preserve">This resolution replaces </w:t>
      </w:r>
      <w:hyperlink r:id="rId22" w:anchor="page=63" w:history="1">
        <w:r w:rsidR="00C14B13" w:rsidRPr="00F52F48">
          <w:rPr>
            <w:rStyle w:val="Hyperlink"/>
          </w:rPr>
          <w:t>Resolution 11 (Cg-18)</w:t>
        </w:r>
      </w:hyperlink>
      <w:r w:rsidR="00C14B13" w:rsidRPr="00F52F48">
        <w:t xml:space="preserve"> – WMO Reform – Next Phase</w:t>
      </w:r>
      <w:r w:rsidRPr="00F52F48">
        <w:t>, which is no longer in force.</w:t>
      </w:r>
      <w:r w:rsidRPr="00B24FC9">
        <w:t xml:space="preserve"> </w:t>
      </w:r>
    </w:p>
    <w:bookmarkEnd w:id="0"/>
    <w:p w14:paraId="3DA7F46A" w14:textId="77777777" w:rsidR="00A80767" w:rsidRPr="00A31639" w:rsidRDefault="00A80767" w:rsidP="00A80767">
      <w:pPr>
        <w:tabs>
          <w:tab w:val="clear" w:pos="1134"/>
        </w:tabs>
        <w:jc w:val="left"/>
        <w:rPr>
          <w:iCs/>
          <w:szCs w:val="22"/>
          <w:lang w:eastAsia="zh-TW"/>
        </w:rPr>
      </w:pPr>
    </w:p>
    <w:sectPr w:rsidR="00A80767" w:rsidRPr="00A31639"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AA14" w14:textId="77777777" w:rsidR="000A7113" w:rsidRDefault="000A7113">
      <w:r>
        <w:separator/>
      </w:r>
    </w:p>
    <w:p w14:paraId="66FF7F28" w14:textId="77777777" w:rsidR="000A7113" w:rsidRDefault="000A7113"/>
    <w:p w14:paraId="72BDFCB7" w14:textId="77777777" w:rsidR="000A7113" w:rsidRDefault="000A7113"/>
  </w:endnote>
  <w:endnote w:type="continuationSeparator" w:id="0">
    <w:p w14:paraId="57687F7F" w14:textId="77777777" w:rsidR="000A7113" w:rsidRDefault="000A7113">
      <w:r>
        <w:continuationSeparator/>
      </w:r>
    </w:p>
    <w:p w14:paraId="5EF0002E" w14:textId="77777777" w:rsidR="000A7113" w:rsidRDefault="000A7113"/>
    <w:p w14:paraId="3843C4C5" w14:textId="77777777" w:rsidR="000A7113" w:rsidRDefault="000A7113"/>
  </w:endnote>
  <w:endnote w:type="continuationNotice" w:id="1">
    <w:p w14:paraId="33BA9782" w14:textId="77777777" w:rsidR="000A7113" w:rsidRDefault="000A7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B8AD" w14:textId="77777777" w:rsidR="000A7113" w:rsidRDefault="000A7113">
      <w:r>
        <w:separator/>
      </w:r>
    </w:p>
  </w:footnote>
  <w:footnote w:type="continuationSeparator" w:id="0">
    <w:p w14:paraId="51AC2067" w14:textId="77777777" w:rsidR="000A7113" w:rsidRDefault="000A7113">
      <w:r>
        <w:continuationSeparator/>
      </w:r>
    </w:p>
    <w:p w14:paraId="5363F47F" w14:textId="77777777" w:rsidR="000A7113" w:rsidRDefault="000A7113"/>
    <w:p w14:paraId="3CA78740" w14:textId="77777777" w:rsidR="000A7113" w:rsidRDefault="000A7113"/>
  </w:footnote>
  <w:footnote w:type="continuationNotice" w:id="1">
    <w:p w14:paraId="4D79584E" w14:textId="77777777" w:rsidR="000A7113" w:rsidRDefault="000A7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B1E2" w14:textId="77777777" w:rsidR="00D90551" w:rsidRDefault="00A40586">
    <w:pPr>
      <w:pStyle w:val="Header"/>
    </w:pPr>
    <w:r>
      <w:rPr>
        <w:noProof/>
      </w:rPr>
      <w:pict w14:anchorId="38FA1041">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4E6BDF">
        <v:shape id="_x0000_s1044" type="#_x0000_m1066"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ADF98D" w14:textId="77777777" w:rsidR="00B063A8" w:rsidRDefault="00B063A8"/>
  <w:p w14:paraId="3F4B76E1" w14:textId="77777777" w:rsidR="00D90551" w:rsidRDefault="00A40586">
    <w:pPr>
      <w:pStyle w:val="Header"/>
    </w:pPr>
    <w:r>
      <w:rPr>
        <w:noProof/>
      </w:rPr>
      <w:pict w14:anchorId="178D372F">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8AD294">
        <v:shape id="_x0000_s1046" type="#_x0000_m1065"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1C7BB7" w14:textId="77777777" w:rsidR="00B063A8" w:rsidRDefault="00B063A8"/>
  <w:p w14:paraId="58C2FD7C" w14:textId="77777777" w:rsidR="00D90551" w:rsidRDefault="00A40586">
    <w:pPr>
      <w:pStyle w:val="Header"/>
    </w:pPr>
    <w:r>
      <w:rPr>
        <w:noProof/>
      </w:rPr>
      <w:pict w14:anchorId="2BBD3CB4">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CE7D11">
        <v:shape id="_x0000_s1048" type="#_x0000_m1064"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836E5D" w14:textId="77777777" w:rsidR="00B063A8" w:rsidRDefault="00B063A8"/>
  <w:p w14:paraId="0C2DCA58" w14:textId="77777777" w:rsidR="001439BB" w:rsidRDefault="00A40586">
    <w:pPr>
      <w:pStyle w:val="Header"/>
    </w:pPr>
    <w:r>
      <w:rPr>
        <w:noProof/>
      </w:rPr>
      <w:pict w14:anchorId="2DA0A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59776;visibility:hidden;mso-wrap-edited:f;mso-width-percent:0;mso-height-percent:0;mso-width-percent:0;mso-height-percent:0">
          <v:path gradientshapeok="f"/>
          <o:lock v:ext="edit" selection="t"/>
        </v:shape>
      </w:pict>
    </w:r>
    <w:r>
      <w:pict w14:anchorId="0736830F">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4E934A">
        <v:shape id="WordPictureWatermark835936646" o:spid="_x0000_s1058" type="#_x0000_m1063"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B83C4D" w14:textId="77777777" w:rsidR="00D90551" w:rsidRDefault="00D90551"/>
  <w:p w14:paraId="5DEE47DD" w14:textId="77777777" w:rsidR="00DC76CB" w:rsidRDefault="00A40586">
    <w:pPr>
      <w:pStyle w:val="Header"/>
    </w:pPr>
    <w:r>
      <w:rPr>
        <w:noProof/>
      </w:rPr>
      <w:pict w14:anchorId="4E756A9A">
        <v:shape id="_x0000_s1041" type="#_x0000_m1063" alt="" style="position:absolute;left:0;text-align:left;margin-left:0;margin-top:0;width:50pt;height:50pt;z-index:2516515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987854B">
        <v:shape id="_x0000_s1040" type="#_x0000_m1063" alt="" style="position:absolute;left:0;text-align:left;margin-left:0;margin-top:0;width:50pt;height:50pt;z-index:2516526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947C6B9" w14:textId="77777777" w:rsidR="00D7623B" w:rsidRDefault="00D7623B"/>
  <w:p w14:paraId="719F6E16" w14:textId="77777777" w:rsidR="00DC76CB" w:rsidRDefault="00A40586">
    <w:pPr>
      <w:pStyle w:val="Header"/>
    </w:pPr>
    <w:r>
      <w:rPr>
        <w:noProof/>
      </w:rPr>
      <w:pict w14:anchorId="2F113E94">
        <v:shape id="_x0000_s1038" type="#_x0000_m1063" alt="" style="position:absolute;left:0;text-align:left;margin-left:0;margin-top:0;width:50pt;height:50pt;z-index:2516536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C4F3BC1" w14:textId="77777777" w:rsidR="00D7623B" w:rsidRDefault="00D7623B"/>
  <w:p w14:paraId="56B41508" w14:textId="77777777" w:rsidR="00DC76CB" w:rsidRDefault="00A40586">
    <w:pPr>
      <w:pStyle w:val="Header"/>
    </w:pPr>
    <w:r>
      <w:rPr>
        <w:noProof/>
      </w:rPr>
      <w:pict w14:anchorId="439A6D50">
        <v:shape id="_x0000_s1037" type="#_x0000_m1063" alt="" style="position:absolute;left:0;text-align:left;margin-left:0;margin-top:0;width:50pt;height:50pt;z-index:2516546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0F08" w14:textId="5F3B94CB" w:rsidR="00A432CD" w:rsidRDefault="00577AF4" w:rsidP="00B72444">
    <w:pPr>
      <w:pStyle w:val="Header"/>
    </w:pPr>
    <w:r>
      <w:t>Cg-19/Doc. 5(1)</w:t>
    </w:r>
    <w:r w:rsidR="00A432CD" w:rsidRPr="00C2459D">
      <w:t xml:space="preserve">, </w:t>
    </w:r>
    <w:del w:id="29" w:author="Assia Alexieva" w:date="2023-05-30T17:33:00Z">
      <w:r w:rsidR="00A432CD" w:rsidRPr="00C2459D" w:rsidDel="00537805">
        <w:delText>DRAFT 1</w:delText>
      </w:r>
    </w:del>
    <w:ins w:id="30" w:author="Assia Alexieva" w:date="2023-05-30T17:33:00Z">
      <w:r w:rsidR="0053780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40586">
      <w:pict w14:anchorId="16605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0;margin-top:0;width:50pt;height:50pt;z-index:251660800;visibility:hidden;mso-wrap-edited:f;mso-width-percent:0;mso-height-percent:0;mso-position-horizontal-relative:text;mso-position-vertical-relative:text;mso-width-percent:0;mso-height-percent:0">
          <v:path gradientshapeok="f"/>
          <o:lock v:ext="edit" selection="t"/>
        </v:shape>
      </w:pict>
    </w:r>
    <w:r w:rsidR="00A40586">
      <w:pict w14:anchorId="09D1E3B3">
        <v:shape id="_x0000_s1035" type="#_x0000_t75" alt="" style="position:absolute;left:0;text-align:left;margin-left:0;margin-top:0;width:50pt;height:50pt;z-index:251661824;visibility:hidden;mso-wrap-edited:f;mso-width-percent:0;mso-height-percent:0;mso-position-horizontal-relative:text;mso-position-vertical-relative:text;mso-width-percent:0;mso-height-percent:0">
          <v:path gradientshapeok="f"/>
          <o:lock v:ext="edit" selection="t"/>
        </v:shape>
      </w:pict>
    </w:r>
    <w:r w:rsidR="00A40586">
      <w:pict w14:anchorId="5419103C">
        <v:shape id="_x0000_s1034"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A40586">
      <w:pict w14:anchorId="6090AF34">
        <v:shape id="_x0000_s1032"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A40586">
      <w:pict w14:anchorId="299E3CD4">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A40586">
      <w:pict w14:anchorId="586C7E43">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52B5" w14:textId="19A41D32" w:rsidR="00DC76CB" w:rsidRDefault="00A40586" w:rsidP="00635B0A">
    <w:pPr>
      <w:pStyle w:val="Header"/>
      <w:spacing w:after="120"/>
      <w:jc w:val="left"/>
    </w:pPr>
    <w:r>
      <w:pict w14:anchorId="62854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50pt;height:50pt;z-index:251671040;visibility:hidden;mso-wrap-edited:f;mso-width-percent:0;mso-height-percent:0;mso-width-percent:0;mso-height-percent:0">
          <v:path gradientshapeok="f"/>
          <o:lock v:ext="edit" selection="t"/>
        </v:shape>
      </w:pict>
    </w:r>
    <w:r>
      <w:pict w14:anchorId="2D06A6C4">
        <v:shape id="_x0000_s1029" type="#_x0000_t75" alt="" style="position:absolute;margin-left:0;margin-top:0;width:50pt;height:50pt;z-index:251672064;visibility:hidden;mso-wrap-edited:f;mso-width-percent:0;mso-height-percent:0;mso-width-percent:0;mso-height-percent:0">
          <v:path gradientshapeok="f"/>
          <o:lock v:ext="edit" selection="t"/>
        </v:shape>
      </w:pict>
    </w:r>
    <w:r>
      <w:pict w14:anchorId="73387402">
        <v:shape id="_x0000_s1028" type="#_x0000_t75" alt="" style="position:absolute;margin-left:0;margin-top:0;width:50pt;height:50pt;z-index:251657728;visibility:hidden;mso-wrap-edited:f;mso-width-percent:0;mso-height-percent:0;mso-width-percent:0;mso-height-percent:0">
          <v:path gradientshapeok="f"/>
          <o:lock v:ext="edit" selection="t"/>
        </v:shape>
      </w:pict>
    </w:r>
    <w:r>
      <w:pict w14:anchorId="57C76384">
        <v:shape id="_x0000_s1026" type="#_x0000_t75" alt="" style="position:absolute;margin-left:0;margin-top:0;width:50pt;height:50pt;z-index:251658752;visibility:hidden;mso-wrap-edited:f;mso-width-percent:0;mso-height-percent:0;mso-width-percent:0;mso-height-percent:0">
          <v:path gradientshapeok="f"/>
          <o:lock v:ext="edit" selection="t"/>
        </v:shape>
      </w:pict>
    </w:r>
    <w:r>
      <w:pict w14:anchorId="1741A349">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B1A4BF4">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630197">
    <w:abstractNumId w:val="30"/>
  </w:num>
  <w:num w:numId="2" w16cid:durableId="355891924">
    <w:abstractNumId w:val="45"/>
  </w:num>
  <w:num w:numId="3" w16cid:durableId="335233096">
    <w:abstractNumId w:val="28"/>
  </w:num>
  <w:num w:numId="4" w16cid:durableId="1210386624">
    <w:abstractNumId w:val="37"/>
  </w:num>
  <w:num w:numId="5" w16cid:durableId="256867390">
    <w:abstractNumId w:val="18"/>
  </w:num>
  <w:num w:numId="6" w16cid:durableId="1775401779">
    <w:abstractNumId w:val="23"/>
  </w:num>
  <w:num w:numId="7" w16cid:durableId="105854062">
    <w:abstractNumId w:val="19"/>
  </w:num>
  <w:num w:numId="8" w16cid:durableId="1555463265">
    <w:abstractNumId w:val="31"/>
  </w:num>
  <w:num w:numId="9" w16cid:durableId="139619626">
    <w:abstractNumId w:val="22"/>
  </w:num>
  <w:num w:numId="10" w16cid:durableId="1992320451">
    <w:abstractNumId w:val="21"/>
  </w:num>
  <w:num w:numId="11" w16cid:durableId="547450468">
    <w:abstractNumId w:val="36"/>
  </w:num>
  <w:num w:numId="12" w16cid:durableId="1181120225">
    <w:abstractNumId w:val="12"/>
  </w:num>
  <w:num w:numId="13" w16cid:durableId="1208956875">
    <w:abstractNumId w:val="26"/>
  </w:num>
  <w:num w:numId="14" w16cid:durableId="1050227072">
    <w:abstractNumId w:val="41"/>
  </w:num>
  <w:num w:numId="15" w16cid:durableId="1036658103">
    <w:abstractNumId w:val="20"/>
  </w:num>
  <w:num w:numId="16" w16cid:durableId="499152355">
    <w:abstractNumId w:val="9"/>
  </w:num>
  <w:num w:numId="17" w16cid:durableId="1680699336">
    <w:abstractNumId w:val="7"/>
  </w:num>
  <w:num w:numId="18" w16cid:durableId="1869179394">
    <w:abstractNumId w:val="6"/>
  </w:num>
  <w:num w:numId="19" w16cid:durableId="1210804544">
    <w:abstractNumId w:val="5"/>
  </w:num>
  <w:num w:numId="20" w16cid:durableId="213199968">
    <w:abstractNumId w:val="4"/>
  </w:num>
  <w:num w:numId="21" w16cid:durableId="1843659644">
    <w:abstractNumId w:val="8"/>
  </w:num>
  <w:num w:numId="22" w16cid:durableId="316962675">
    <w:abstractNumId w:val="3"/>
  </w:num>
  <w:num w:numId="23" w16cid:durableId="1744058000">
    <w:abstractNumId w:val="2"/>
  </w:num>
  <w:num w:numId="24" w16cid:durableId="330644104">
    <w:abstractNumId w:val="1"/>
  </w:num>
  <w:num w:numId="25" w16cid:durableId="1445882341">
    <w:abstractNumId w:val="0"/>
  </w:num>
  <w:num w:numId="26" w16cid:durableId="317997000">
    <w:abstractNumId w:val="43"/>
  </w:num>
  <w:num w:numId="27" w16cid:durableId="1187207408">
    <w:abstractNumId w:val="32"/>
  </w:num>
  <w:num w:numId="28" w16cid:durableId="1262952938">
    <w:abstractNumId w:val="24"/>
  </w:num>
  <w:num w:numId="29" w16cid:durableId="879706037">
    <w:abstractNumId w:val="33"/>
  </w:num>
  <w:num w:numId="30" w16cid:durableId="1883400626">
    <w:abstractNumId w:val="34"/>
  </w:num>
  <w:num w:numId="31" w16cid:durableId="1100225757">
    <w:abstractNumId w:val="15"/>
  </w:num>
  <w:num w:numId="32" w16cid:durableId="841511175">
    <w:abstractNumId w:val="40"/>
  </w:num>
  <w:num w:numId="33" w16cid:durableId="1184631942">
    <w:abstractNumId w:val="38"/>
  </w:num>
  <w:num w:numId="34" w16cid:durableId="1478759993">
    <w:abstractNumId w:val="25"/>
  </w:num>
  <w:num w:numId="35" w16cid:durableId="2032218729">
    <w:abstractNumId w:val="27"/>
  </w:num>
  <w:num w:numId="36" w16cid:durableId="948270123">
    <w:abstractNumId w:val="44"/>
  </w:num>
  <w:num w:numId="37" w16cid:durableId="134615041">
    <w:abstractNumId w:val="35"/>
  </w:num>
  <w:num w:numId="38" w16cid:durableId="1050307528">
    <w:abstractNumId w:val="13"/>
  </w:num>
  <w:num w:numId="39" w16cid:durableId="341512549">
    <w:abstractNumId w:val="14"/>
  </w:num>
  <w:num w:numId="40" w16cid:durableId="1748964640">
    <w:abstractNumId w:val="16"/>
  </w:num>
  <w:num w:numId="41" w16cid:durableId="1529372695">
    <w:abstractNumId w:val="10"/>
  </w:num>
  <w:num w:numId="42" w16cid:durableId="1514220465">
    <w:abstractNumId w:val="42"/>
  </w:num>
  <w:num w:numId="43" w16cid:durableId="819538896">
    <w:abstractNumId w:val="17"/>
  </w:num>
  <w:num w:numId="44" w16cid:durableId="1197277512">
    <w:abstractNumId w:val="29"/>
  </w:num>
  <w:num w:numId="45" w16cid:durableId="739519241">
    <w:abstractNumId w:val="39"/>
  </w:num>
  <w:num w:numId="46" w16cid:durableId="6220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a Cameron">
    <w15:presenceInfo w15:providerId="AD" w15:userId="S::CCameron@wmo.int::03bddb74-3435-47f4-9a51-e073f553cadb"/>
  </w15:person>
  <w15:person w15:author="Nadia Oppliger">
    <w15:presenceInfo w15:providerId="AD" w15:userId="S::NOppliger@wmo.int::383647d3-d9ef-4c99-956b-c2c1d231aec4"/>
  </w15:person>
  <w15:person w15:author="Assia Alexieva">
    <w15:presenceInfo w15:providerId="AD" w15:userId="S::AAlexieva@wmo.int::e57645f5-582d-4337-a6d7-1b64a4eb3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F4"/>
    <w:rsid w:val="000013D8"/>
    <w:rsid w:val="00005301"/>
    <w:rsid w:val="000133EE"/>
    <w:rsid w:val="000206A8"/>
    <w:rsid w:val="0002311C"/>
    <w:rsid w:val="00027205"/>
    <w:rsid w:val="0003137A"/>
    <w:rsid w:val="00041171"/>
    <w:rsid w:val="00041727"/>
    <w:rsid w:val="0004226F"/>
    <w:rsid w:val="00045605"/>
    <w:rsid w:val="00050F8E"/>
    <w:rsid w:val="000518BB"/>
    <w:rsid w:val="00054292"/>
    <w:rsid w:val="00056FD4"/>
    <w:rsid w:val="000573AD"/>
    <w:rsid w:val="0006123B"/>
    <w:rsid w:val="00062330"/>
    <w:rsid w:val="00064F6B"/>
    <w:rsid w:val="00072F17"/>
    <w:rsid w:val="000731AA"/>
    <w:rsid w:val="00075B19"/>
    <w:rsid w:val="000806D8"/>
    <w:rsid w:val="00082C80"/>
    <w:rsid w:val="00083847"/>
    <w:rsid w:val="00083C36"/>
    <w:rsid w:val="00083DBB"/>
    <w:rsid w:val="00084D58"/>
    <w:rsid w:val="00092CAE"/>
    <w:rsid w:val="00095E48"/>
    <w:rsid w:val="000965E2"/>
    <w:rsid w:val="000A1364"/>
    <w:rsid w:val="000A4F1C"/>
    <w:rsid w:val="000A69BF"/>
    <w:rsid w:val="000A7113"/>
    <w:rsid w:val="000C225A"/>
    <w:rsid w:val="000C3F6E"/>
    <w:rsid w:val="000C6781"/>
    <w:rsid w:val="000D0753"/>
    <w:rsid w:val="000D69BA"/>
    <w:rsid w:val="000E51FD"/>
    <w:rsid w:val="000F5E49"/>
    <w:rsid w:val="000F7A87"/>
    <w:rsid w:val="00102EAE"/>
    <w:rsid w:val="001047DC"/>
    <w:rsid w:val="00105D2E"/>
    <w:rsid w:val="00111BFD"/>
    <w:rsid w:val="0011498B"/>
    <w:rsid w:val="00114C70"/>
    <w:rsid w:val="00120147"/>
    <w:rsid w:val="00123140"/>
    <w:rsid w:val="001231EA"/>
    <w:rsid w:val="00123D94"/>
    <w:rsid w:val="00130BBC"/>
    <w:rsid w:val="00133D13"/>
    <w:rsid w:val="001439BB"/>
    <w:rsid w:val="00150DBD"/>
    <w:rsid w:val="00154EF7"/>
    <w:rsid w:val="00156F9B"/>
    <w:rsid w:val="00163BA3"/>
    <w:rsid w:val="00166B31"/>
    <w:rsid w:val="00167D54"/>
    <w:rsid w:val="00176AB5"/>
    <w:rsid w:val="00180771"/>
    <w:rsid w:val="00190854"/>
    <w:rsid w:val="00192186"/>
    <w:rsid w:val="001930A3"/>
    <w:rsid w:val="00196EB8"/>
    <w:rsid w:val="001A18FB"/>
    <w:rsid w:val="001A25F0"/>
    <w:rsid w:val="001A341E"/>
    <w:rsid w:val="001A6ED7"/>
    <w:rsid w:val="001B0EA6"/>
    <w:rsid w:val="001B1CDF"/>
    <w:rsid w:val="001B2EC4"/>
    <w:rsid w:val="001B56F4"/>
    <w:rsid w:val="001C5462"/>
    <w:rsid w:val="001D265C"/>
    <w:rsid w:val="001D3062"/>
    <w:rsid w:val="001D3CFB"/>
    <w:rsid w:val="001D559B"/>
    <w:rsid w:val="001D6302"/>
    <w:rsid w:val="001D72C7"/>
    <w:rsid w:val="001E2C22"/>
    <w:rsid w:val="001E740C"/>
    <w:rsid w:val="001E7DD0"/>
    <w:rsid w:val="001F1BDA"/>
    <w:rsid w:val="001F3DBC"/>
    <w:rsid w:val="0020095E"/>
    <w:rsid w:val="002040BB"/>
    <w:rsid w:val="00210BFE"/>
    <w:rsid w:val="00210D30"/>
    <w:rsid w:val="0022041D"/>
    <w:rsid w:val="002204FD"/>
    <w:rsid w:val="00221020"/>
    <w:rsid w:val="00227029"/>
    <w:rsid w:val="002308B5"/>
    <w:rsid w:val="00233C0B"/>
    <w:rsid w:val="00234A34"/>
    <w:rsid w:val="00240DAC"/>
    <w:rsid w:val="002414A0"/>
    <w:rsid w:val="0025255D"/>
    <w:rsid w:val="00255EE3"/>
    <w:rsid w:val="00256B3D"/>
    <w:rsid w:val="00267417"/>
    <w:rsid w:val="0026743C"/>
    <w:rsid w:val="00270480"/>
    <w:rsid w:val="00272189"/>
    <w:rsid w:val="002734B1"/>
    <w:rsid w:val="002779AF"/>
    <w:rsid w:val="00277B21"/>
    <w:rsid w:val="002823D8"/>
    <w:rsid w:val="00284F66"/>
    <w:rsid w:val="0028531A"/>
    <w:rsid w:val="00285446"/>
    <w:rsid w:val="00290082"/>
    <w:rsid w:val="00291CE7"/>
    <w:rsid w:val="00292C9A"/>
    <w:rsid w:val="00295593"/>
    <w:rsid w:val="002A32D7"/>
    <w:rsid w:val="002A354F"/>
    <w:rsid w:val="002A386C"/>
    <w:rsid w:val="002B09DF"/>
    <w:rsid w:val="002B540D"/>
    <w:rsid w:val="002B7A7E"/>
    <w:rsid w:val="002C005A"/>
    <w:rsid w:val="002C30BC"/>
    <w:rsid w:val="002C5965"/>
    <w:rsid w:val="002C5E15"/>
    <w:rsid w:val="002C7A88"/>
    <w:rsid w:val="002C7AB9"/>
    <w:rsid w:val="002D232B"/>
    <w:rsid w:val="002D2759"/>
    <w:rsid w:val="002D2761"/>
    <w:rsid w:val="002D5E00"/>
    <w:rsid w:val="002D6DAC"/>
    <w:rsid w:val="002E261D"/>
    <w:rsid w:val="002E3FAD"/>
    <w:rsid w:val="002E4E16"/>
    <w:rsid w:val="002E72A1"/>
    <w:rsid w:val="002F6DAC"/>
    <w:rsid w:val="00301E8C"/>
    <w:rsid w:val="00303EB9"/>
    <w:rsid w:val="00307DDD"/>
    <w:rsid w:val="003143C9"/>
    <w:rsid w:val="003146E9"/>
    <w:rsid w:val="00314D5D"/>
    <w:rsid w:val="00320009"/>
    <w:rsid w:val="0032424A"/>
    <w:rsid w:val="003245D3"/>
    <w:rsid w:val="0032574C"/>
    <w:rsid w:val="00330AA3"/>
    <w:rsid w:val="00331584"/>
    <w:rsid w:val="00331964"/>
    <w:rsid w:val="00334987"/>
    <w:rsid w:val="00340C69"/>
    <w:rsid w:val="00342E34"/>
    <w:rsid w:val="003470DF"/>
    <w:rsid w:val="00353D16"/>
    <w:rsid w:val="0035440A"/>
    <w:rsid w:val="00371CF1"/>
    <w:rsid w:val="0037222D"/>
    <w:rsid w:val="00373128"/>
    <w:rsid w:val="003750C1"/>
    <w:rsid w:val="0038051E"/>
    <w:rsid w:val="00380AF7"/>
    <w:rsid w:val="003813BD"/>
    <w:rsid w:val="00387223"/>
    <w:rsid w:val="0039367B"/>
    <w:rsid w:val="00394A05"/>
    <w:rsid w:val="00397770"/>
    <w:rsid w:val="00397880"/>
    <w:rsid w:val="003A7016"/>
    <w:rsid w:val="003B0C08"/>
    <w:rsid w:val="003B2024"/>
    <w:rsid w:val="003C17A5"/>
    <w:rsid w:val="003C1843"/>
    <w:rsid w:val="003C336B"/>
    <w:rsid w:val="003D1552"/>
    <w:rsid w:val="003E203C"/>
    <w:rsid w:val="003E381F"/>
    <w:rsid w:val="003E4046"/>
    <w:rsid w:val="003F003A"/>
    <w:rsid w:val="003F125B"/>
    <w:rsid w:val="003F7B3F"/>
    <w:rsid w:val="004058AD"/>
    <w:rsid w:val="0041078D"/>
    <w:rsid w:val="00416F97"/>
    <w:rsid w:val="00425173"/>
    <w:rsid w:val="0043039B"/>
    <w:rsid w:val="00436197"/>
    <w:rsid w:val="004379F0"/>
    <w:rsid w:val="00440D4C"/>
    <w:rsid w:val="004423FE"/>
    <w:rsid w:val="00445C35"/>
    <w:rsid w:val="004465C7"/>
    <w:rsid w:val="00451C0D"/>
    <w:rsid w:val="00454B41"/>
    <w:rsid w:val="0045663A"/>
    <w:rsid w:val="0046344E"/>
    <w:rsid w:val="004667E7"/>
    <w:rsid w:val="004672CF"/>
    <w:rsid w:val="00470DEF"/>
    <w:rsid w:val="00475797"/>
    <w:rsid w:val="004759E4"/>
    <w:rsid w:val="00476D0A"/>
    <w:rsid w:val="00491024"/>
    <w:rsid w:val="0049253B"/>
    <w:rsid w:val="004A0BC0"/>
    <w:rsid w:val="004A140B"/>
    <w:rsid w:val="004A4B47"/>
    <w:rsid w:val="004A6071"/>
    <w:rsid w:val="004A7EDD"/>
    <w:rsid w:val="004B0EC9"/>
    <w:rsid w:val="004B2237"/>
    <w:rsid w:val="004B7BAA"/>
    <w:rsid w:val="004C2DF7"/>
    <w:rsid w:val="004C4E0B"/>
    <w:rsid w:val="004D0C8A"/>
    <w:rsid w:val="004D13F3"/>
    <w:rsid w:val="004D1831"/>
    <w:rsid w:val="004D2757"/>
    <w:rsid w:val="004D497E"/>
    <w:rsid w:val="004D5A62"/>
    <w:rsid w:val="004E4809"/>
    <w:rsid w:val="004E4CC3"/>
    <w:rsid w:val="004E5985"/>
    <w:rsid w:val="004E6352"/>
    <w:rsid w:val="004E6460"/>
    <w:rsid w:val="004F441C"/>
    <w:rsid w:val="004F6B46"/>
    <w:rsid w:val="0050425E"/>
    <w:rsid w:val="00504D6B"/>
    <w:rsid w:val="005071DC"/>
    <w:rsid w:val="00510DC6"/>
    <w:rsid w:val="005111CA"/>
    <w:rsid w:val="005118F3"/>
    <w:rsid w:val="00511999"/>
    <w:rsid w:val="00513E85"/>
    <w:rsid w:val="005145D6"/>
    <w:rsid w:val="0051486E"/>
    <w:rsid w:val="00521EA5"/>
    <w:rsid w:val="00524FC6"/>
    <w:rsid w:val="00525B80"/>
    <w:rsid w:val="0053098F"/>
    <w:rsid w:val="00531DF4"/>
    <w:rsid w:val="00536B2E"/>
    <w:rsid w:val="00537805"/>
    <w:rsid w:val="00546D8E"/>
    <w:rsid w:val="00553738"/>
    <w:rsid w:val="00553F7E"/>
    <w:rsid w:val="00564F20"/>
    <w:rsid w:val="0056646F"/>
    <w:rsid w:val="00571AE1"/>
    <w:rsid w:val="00577AF4"/>
    <w:rsid w:val="00581B28"/>
    <w:rsid w:val="005859C2"/>
    <w:rsid w:val="00592267"/>
    <w:rsid w:val="0059421F"/>
    <w:rsid w:val="005A0A83"/>
    <w:rsid w:val="005A136D"/>
    <w:rsid w:val="005A78A7"/>
    <w:rsid w:val="005A7C64"/>
    <w:rsid w:val="005B0AE2"/>
    <w:rsid w:val="005B1F2C"/>
    <w:rsid w:val="005B5F3C"/>
    <w:rsid w:val="005C41F2"/>
    <w:rsid w:val="005D03D9"/>
    <w:rsid w:val="005D0BCF"/>
    <w:rsid w:val="005D1EE8"/>
    <w:rsid w:val="005D428D"/>
    <w:rsid w:val="005D56AE"/>
    <w:rsid w:val="005D666D"/>
    <w:rsid w:val="005E3A59"/>
    <w:rsid w:val="00604802"/>
    <w:rsid w:val="00615AB0"/>
    <w:rsid w:val="00616247"/>
    <w:rsid w:val="0061778C"/>
    <w:rsid w:val="006235FC"/>
    <w:rsid w:val="00635B0A"/>
    <w:rsid w:val="00636B90"/>
    <w:rsid w:val="006448F4"/>
    <w:rsid w:val="0064738B"/>
    <w:rsid w:val="006508EA"/>
    <w:rsid w:val="006525E0"/>
    <w:rsid w:val="00665E1D"/>
    <w:rsid w:val="00667E86"/>
    <w:rsid w:val="0068392D"/>
    <w:rsid w:val="006859AB"/>
    <w:rsid w:val="00690EE9"/>
    <w:rsid w:val="00697DB5"/>
    <w:rsid w:val="006A1B33"/>
    <w:rsid w:val="006A492A"/>
    <w:rsid w:val="006B5C72"/>
    <w:rsid w:val="006B7C5A"/>
    <w:rsid w:val="006C289D"/>
    <w:rsid w:val="006D0310"/>
    <w:rsid w:val="006D2009"/>
    <w:rsid w:val="006D386B"/>
    <w:rsid w:val="006D5576"/>
    <w:rsid w:val="006E766D"/>
    <w:rsid w:val="006F4B29"/>
    <w:rsid w:val="006F6CE9"/>
    <w:rsid w:val="0070517C"/>
    <w:rsid w:val="00705C9F"/>
    <w:rsid w:val="00707B67"/>
    <w:rsid w:val="007110AF"/>
    <w:rsid w:val="00716951"/>
    <w:rsid w:val="00720F6B"/>
    <w:rsid w:val="00730ADA"/>
    <w:rsid w:val="00732C37"/>
    <w:rsid w:val="00733AE0"/>
    <w:rsid w:val="00735D9E"/>
    <w:rsid w:val="00745A09"/>
    <w:rsid w:val="00745ACE"/>
    <w:rsid w:val="00751EAF"/>
    <w:rsid w:val="00754CF7"/>
    <w:rsid w:val="0075506E"/>
    <w:rsid w:val="00757B0D"/>
    <w:rsid w:val="00761320"/>
    <w:rsid w:val="007641FD"/>
    <w:rsid w:val="007651B1"/>
    <w:rsid w:val="00766BF1"/>
    <w:rsid w:val="00767CE1"/>
    <w:rsid w:val="00770DF9"/>
    <w:rsid w:val="00771A68"/>
    <w:rsid w:val="0077395B"/>
    <w:rsid w:val="007744D2"/>
    <w:rsid w:val="00786136"/>
    <w:rsid w:val="007A3A25"/>
    <w:rsid w:val="007A4F9A"/>
    <w:rsid w:val="007B05CF"/>
    <w:rsid w:val="007C08BC"/>
    <w:rsid w:val="007C212A"/>
    <w:rsid w:val="007C2A7F"/>
    <w:rsid w:val="007C5952"/>
    <w:rsid w:val="007D5B3C"/>
    <w:rsid w:val="007E7D21"/>
    <w:rsid w:val="007E7DBD"/>
    <w:rsid w:val="007F482F"/>
    <w:rsid w:val="007F655B"/>
    <w:rsid w:val="007F7C94"/>
    <w:rsid w:val="0080398D"/>
    <w:rsid w:val="00805174"/>
    <w:rsid w:val="00806385"/>
    <w:rsid w:val="00807CC5"/>
    <w:rsid w:val="00807ED7"/>
    <w:rsid w:val="00812DC9"/>
    <w:rsid w:val="00814CC6"/>
    <w:rsid w:val="0082224C"/>
    <w:rsid w:val="00826D53"/>
    <w:rsid w:val="008273AA"/>
    <w:rsid w:val="008311A1"/>
    <w:rsid w:val="00831751"/>
    <w:rsid w:val="00833369"/>
    <w:rsid w:val="008335C6"/>
    <w:rsid w:val="00835B42"/>
    <w:rsid w:val="00842A4E"/>
    <w:rsid w:val="00847D99"/>
    <w:rsid w:val="0085038E"/>
    <w:rsid w:val="0085230A"/>
    <w:rsid w:val="00855757"/>
    <w:rsid w:val="00860B9A"/>
    <w:rsid w:val="0086271D"/>
    <w:rsid w:val="0086420B"/>
    <w:rsid w:val="00864DBF"/>
    <w:rsid w:val="00865AE2"/>
    <w:rsid w:val="008663C8"/>
    <w:rsid w:val="00872CF5"/>
    <w:rsid w:val="0088163A"/>
    <w:rsid w:val="00893376"/>
    <w:rsid w:val="0089601F"/>
    <w:rsid w:val="008970B8"/>
    <w:rsid w:val="008A7313"/>
    <w:rsid w:val="008A7D91"/>
    <w:rsid w:val="008B7FC7"/>
    <w:rsid w:val="008C00C4"/>
    <w:rsid w:val="008C4337"/>
    <w:rsid w:val="008C4F06"/>
    <w:rsid w:val="008D0C90"/>
    <w:rsid w:val="008D1F1C"/>
    <w:rsid w:val="008E1E4A"/>
    <w:rsid w:val="008F0615"/>
    <w:rsid w:val="008F103E"/>
    <w:rsid w:val="008F1FDB"/>
    <w:rsid w:val="008F36FB"/>
    <w:rsid w:val="00902EA9"/>
    <w:rsid w:val="0090427F"/>
    <w:rsid w:val="009177ED"/>
    <w:rsid w:val="00920506"/>
    <w:rsid w:val="00923371"/>
    <w:rsid w:val="009258A2"/>
    <w:rsid w:val="00931DEB"/>
    <w:rsid w:val="00932AA1"/>
    <w:rsid w:val="00933957"/>
    <w:rsid w:val="009356FA"/>
    <w:rsid w:val="0094603B"/>
    <w:rsid w:val="009504A1"/>
    <w:rsid w:val="00950605"/>
    <w:rsid w:val="00952233"/>
    <w:rsid w:val="00954D66"/>
    <w:rsid w:val="00963F8F"/>
    <w:rsid w:val="00966953"/>
    <w:rsid w:val="00973C62"/>
    <w:rsid w:val="0097438D"/>
    <w:rsid w:val="00975D76"/>
    <w:rsid w:val="00982E51"/>
    <w:rsid w:val="0098563A"/>
    <w:rsid w:val="009874B9"/>
    <w:rsid w:val="00993581"/>
    <w:rsid w:val="009A288C"/>
    <w:rsid w:val="009A560B"/>
    <w:rsid w:val="009A64C1"/>
    <w:rsid w:val="009B55EE"/>
    <w:rsid w:val="009B6697"/>
    <w:rsid w:val="009C2B43"/>
    <w:rsid w:val="009C2EA4"/>
    <w:rsid w:val="009C4C04"/>
    <w:rsid w:val="009C4DBC"/>
    <w:rsid w:val="009C6672"/>
    <w:rsid w:val="009C6E90"/>
    <w:rsid w:val="009C7D48"/>
    <w:rsid w:val="009D1C8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1639"/>
    <w:rsid w:val="00A332E8"/>
    <w:rsid w:val="00A35AF5"/>
    <w:rsid w:val="00A35DDF"/>
    <w:rsid w:val="00A36CBA"/>
    <w:rsid w:val="00A36F8C"/>
    <w:rsid w:val="00A40586"/>
    <w:rsid w:val="00A432CD"/>
    <w:rsid w:val="00A45741"/>
    <w:rsid w:val="00A47EF6"/>
    <w:rsid w:val="00A50291"/>
    <w:rsid w:val="00A530E4"/>
    <w:rsid w:val="00A604CD"/>
    <w:rsid w:val="00A60FE6"/>
    <w:rsid w:val="00A616BF"/>
    <w:rsid w:val="00A622F5"/>
    <w:rsid w:val="00A65368"/>
    <w:rsid w:val="00A654BE"/>
    <w:rsid w:val="00A65642"/>
    <w:rsid w:val="00A66DD6"/>
    <w:rsid w:val="00A75018"/>
    <w:rsid w:val="00A771FD"/>
    <w:rsid w:val="00A80767"/>
    <w:rsid w:val="00A81C90"/>
    <w:rsid w:val="00A850AB"/>
    <w:rsid w:val="00A874EF"/>
    <w:rsid w:val="00A92978"/>
    <w:rsid w:val="00A95415"/>
    <w:rsid w:val="00AA3C89"/>
    <w:rsid w:val="00AA71BA"/>
    <w:rsid w:val="00AB32BD"/>
    <w:rsid w:val="00AB4723"/>
    <w:rsid w:val="00AB4797"/>
    <w:rsid w:val="00AC4CDB"/>
    <w:rsid w:val="00AC6895"/>
    <w:rsid w:val="00AC70FE"/>
    <w:rsid w:val="00AD3AA3"/>
    <w:rsid w:val="00AD4358"/>
    <w:rsid w:val="00AE51AF"/>
    <w:rsid w:val="00AF61E1"/>
    <w:rsid w:val="00AF638A"/>
    <w:rsid w:val="00B00141"/>
    <w:rsid w:val="00B009AA"/>
    <w:rsid w:val="00B00ECE"/>
    <w:rsid w:val="00B030C8"/>
    <w:rsid w:val="00B039C0"/>
    <w:rsid w:val="00B03A09"/>
    <w:rsid w:val="00B056E7"/>
    <w:rsid w:val="00B05B71"/>
    <w:rsid w:val="00B063A8"/>
    <w:rsid w:val="00B10035"/>
    <w:rsid w:val="00B15C76"/>
    <w:rsid w:val="00B165E6"/>
    <w:rsid w:val="00B17FF8"/>
    <w:rsid w:val="00B219C5"/>
    <w:rsid w:val="00B22F9E"/>
    <w:rsid w:val="00B235DB"/>
    <w:rsid w:val="00B32166"/>
    <w:rsid w:val="00B360C5"/>
    <w:rsid w:val="00B424D9"/>
    <w:rsid w:val="00B435C9"/>
    <w:rsid w:val="00B447C0"/>
    <w:rsid w:val="00B52510"/>
    <w:rsid w:val="00B53E53"/>
    <w:rsid w:val="00B548A2"/>
    <w:rsid w:val="00B56934"/>
    <w:rsid w:val="00B62F03"/>
    <w:rsid w:val="00B702FA"/>
    <w:rsid w:val="00B72444"/>
    <w:rsid w:val="00B84FBB"/>
    <w:rsid w:val="00B93B62"/>
    <w:rsid w:val="00B953D1"/>
    <w:rsid w:val="00B96D93"/>
    <w:rsid w:val="00BA30D0"/>
    <w:rsid w:val="00BA396B"/>
    <w:rsid w:val="00BA444B"/>
    <w:rsid w:val="00BB0D32"/>
    <w:rsid w:val="00BC0FB6"/>
    <w:rsid w:val="00BC76B5"/>
    <w:rsid w:val="00BD425B"/>
    <w:rsid w:val="00BD5420"/>
    <w:rsid w:val="00BF3683"/>
    <w:rsid w:val="00BF36FD"/>
    <w:rsid w:val="00BF5191"/>
    <w:rsid w:val="00BF5536"/>
    <w:rsid w:val="00C04BD2"/>
    <w:rsid w:val="00C13EEC"/>
    <w:rsid w:val="00C14261"/>
    <w:rsid w:val="00C14689"/>
    <w:rsid w:val="00C14B13"/>
    <w:rsid w:val="00C156A4"/>
    <w:rsid w:val="00C17372"/>
    <w:rsid w:val="00C20FAA"/>
    <w:rsid w:val="00C23509"/>
    <w:rsid w:val="00C2459D"/>
    <w:rsid w:val="00C2755A"/>
    <w:rsid w:val="00C316F1"/>
    <w:rsid w:val="00C36AD0"/>
    <w:rsid w:val="00C42C95"/>
    <w:rsid w:val="00C4470F"/>
    <w:rsid w:val="00C453FE"/>
    <w:rsid w:val="00C50727"/>
    <w:rsid w:val="00C53905"/>
    <w:rsid w:val="00C54B11"/>
    <w:rsid w:val="00C55E5B"/>
    <w:rsid w:val="00C62739"/>
    <w:rsid w:val="00C71473"/>
    <w:rsid w:val="00C720A4"/>
    <w:rsid w:val="00C74F59"/>
    <w:rsid w:val="00C7611C"/>
    <w:rsid w:val="00C77BA1"/>
    <w:rsid w:val="00C800E3"/>
    <w:rsid w:val="00C80F80"/>
    <w:rsid w:val="00C94097"/>
    <w:rsid w:val="00CA4269"/>
    <w:rsid w:val="00CA48CA"/>
    <w:rsid w:val="00CA7330"/>
    <w:rsid w:val="00CB1C84"/>
    <w:rsid w:val="00CB5363"/>
    <w:rsid w:val="00CB64F0"/>
    <w:rsid w:val="00CC2909"/>
    <w:rsid w:val="00CD0549"/>
    <w:rsid w:val="00CE6B3C"/>
    <w:rsid w:val="00D01E12"/>
    <w:rsid w:val="00D036D7"/>
    <w:rsid w:val="00D05E6F"/>
    <w:rsid w:val="00D20296"/>
    <w:rsid w:val="00D2231A"/>
    <w:rsid w:val="00D276BD"/>
    <w:rsid w:val="00D27929"/>
    <w:rsid w:val="00D33442"/>
    <w:rsid w:val="00D419C6"/>
    <w:rsid w:val="00D41FD4"/>
    <w:rsid w:val="00D44BAD"/>
    <w:rsid w:val="00D45B55"/>
    <w:rsid w:val="00D4785A"/>
    <w:rsid w:val="00D52E43"/>
    <w:rsid w:val="00D57E95"/>
    <w:rsid w:val="00D620B9"/>
    <w:rsid w:val="00D664D7"/>
    <w:rsid w:val="00D67E1E"/>
    <w:rsid w:val="00D7097B"/>
    <w:rsid w:val="00D7197D"/>
    <w:rsid w:val="00D72BC4"/>
    <w:rsid w:val="00D7623B"/>
    <w:rsid w:val="00D815FC"/>
    <w:rsid w:val="00D81BCC"/>
    <w:rsid w:val="00D83289"/>
    <w:rsid w:val="00D8517B"/>
    <w:rsid w:val="00D90551"/>
    <w:rsid w:val="00D91DFA"/>
    <w:rsid w:val="00DA159A"/>
    <w:rsid w:val="00DA2ED6"/>
    <w:rsid w:val="00DA4558"/>
    <w:rsid w:val="00DA6499"/>
    <w:rsid w:val="00DB12D0"/>
    <w:rsid w:val="00DB1AB2"/>
    <w:rsid w:val="00DC17C2"/>
    <w:rsid w:val="00DC4FDF"/>
    <w:rsid w:val="00DC66F0"/>
    <w:rsid w:val="00DC76CB"/>
    <w:rsid w:val="00DD3105"/>
    <w:rsid w:val="00DD3A65"/>
    <w:rsid w:val="00DD4831"/>
    <w:rsid w:val="00DD62C6"/>
    <w:rsid w:val="00DE3B92"/>
    <w:rsid w:val="00DE48B4"/>
    <w:rsid w:val="00DE5ACA"/>
    <w:rsid w:val="00DE7137"/>
    <w:rsid w:val="00DF0521"/>
    <w:rsid w:val="00DF18E4"/>
    <w:rsid w:val="00E00498"/>
    <w:rsid w:val="00E1464C"/>
    <w:rsid w:val="00E14ADB"/>
    <w:rsid w:val="00E22F78"/>
    <w:rsid w:val="00E2425D"/>
    <w:rsid w:val="00E24F87"/>
    <w:rsid w:val="00E2617A"/>
    <w:rsid w:val="00E27076"/>
    <w:rsid w:val="00E273FB"/>
    <w:rsid w:val="00E31CD4"/>
    <w:rsid w:val="00E538E6"/>
    <w:rsid w:val="00E56696"/>
    <w:rsid w:val="00E65677"/>
    <w:rsid w:val="00E74332"/>
    <w:rsid w:val="00E768A9"/>
    <w:rsid w:val="00E802A2"/>
    <w:rsid w:val="00E8410F"/>
    <w:rsid w:val="00E85C0B"/>
    <w:rsid w:val="00EA7089"/>
    <w:rsid w:val="00EB13D7"/>
    <w:rsid w:val="00EB1E83"/>
    <w:rsid w:val="00EB400B"/>
    <w:rsid w:val="00ED22CB"/>
    <w:rsid w:val="00ED4BB1"/>
    <w:rsid w:val="00ED56CF"/>
    <w:rsid w:val="00ED67AF"/>
    <w:rsid w:val="00ED7F04"/>
    <w:rsid w:val="00EE11F0"/>
    <w:rsid w:val="00EE128C"/>
    <w:rsid w:val="00EE43CA"/>
    <w:rsid w:val="00EE4C48"/>
    <w:rsid w:val="00EE5D2E"/>
    <w:rsid w:val="00EE7E6F"/>
    <w:rsid w:val="00EF66D9"/>
    <w:rsid w:val="00EF68E3"/>
    <w:rsid w:val="00EF6BA5"/>
    <w:rsid w:val="00EF780D"/>
    <w:rsid w:val="00EF7A98"/>
    <w:rsid w:val="00F00C35"/>
    <w:rsid w:val="00F0267E"/>
    <w:rsid w:val="00F071B2"/>
    <w:rsid w:val="00F117D0"/>
    <w:rsid w:val="00F11B47"/>
    <w:rsid w:val="00F2412D"/>
    <w:rsid w:val="00F25D8D"/>
    <w:rsid w:val="00F3069C"/>
    <w:rsid w:val="00F3603E"/>
    <w:rsid w:val="00F41658"/>
    <w:rsid w:val="00F44A2A"/>
    <w:rsid w:val="00F44CCB"/>
    <w:rsid w:val="00F474C9"/>
    <w:rsid w:val="00F5126B"/>
    <w:rsid w:val="00F52F48"/>
    <w:rsid w:val="00F54EA3"/>
    <w:rsid w:val="00F61675"/>
    <w:rsid w:val="00F6686B"/>
    <w:rsid w:val="00F67F74"/>
    <w:rsid w:val="00F712B3"/>
    <w:rsid w:val="00F71E9F"/>
    <w:rsid w:val="00F73DE3"/>
    <w:rsid w:val="00F744BF"/>
    <w:rsid w:val="00F7632C"/>
    <w:rsid w:val="00F77219"/>
    <w:rsid w:val="00F84DD2"/>
    <w:rsid w:val="00F95439"/>
    <w:rsid w:val="00FA716B"/>
    <w:rsid w:val="00FA7416"/>
    <w:rsid w:val="00FA7481"/>
    <w:rsid w:val="00FB0872"/>
    <w:rsid w:val="00FB54CC"/>
    <w:rsid w:val="00FD1A37"/>
    <w:rsid w:val="00FD4E5B"/>
    <w:rsid w:val="00FD5A1E"/>
    <w:rsid w:val="00FE3333"/>
    <w:rsid w:val="00FE4EE0"/>
    <w:rsid w:val="00FF0F9A"/>
    <w:rsid w:val="00FF582E"/>
    <w:rsid w:val="00FF5DE9"/>
    <w:rsid w:val="00FF77F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3213D8"/>
  <w15:docId w15:val="{3172CF9E-C9AE-4CA3-8ADB-6C24A67A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ntentpasted0">
    <w:name w:val="contentpasted0"/>
    <w:basedOn w:val="DefaultParagraphFont"/>
    <w:rsid w:val="00524FC6"/>
  </w:style>
  <w:style w:type="character" w:customStyle="1" w:styleId="apple-converted-space">
    <w:name w:val="apple-converted-space"/>
    <w:basedOn w:val="DefaultParagraphFont"/>
    <w:rsid w:val="00524FC6"/>
  </w:style>
  <w:style w:type="character" w:customStyle="1" w:styleId="contentpasted1">
    <w:name w:val="contentpasted1"/>
    <w:basedOn w:val="DefaultParagraphFont"/>
    <w:rsid w:val="00524FC6"/>
  </w:style>
  <w:style w:type="paragraph" w:styleId="ListParagraph">
    <w:name w:val="List Paragraph"/>
    <w:basedOn w:val="Normal"/>
    <w:qFormat/>
    <w:rsid w:val="000A1364"/>
    <w:pPr>
      <w:ind w:left="720"/>
      <w:contextualSpacing/>
    </w:pPr>
  </w:style>
  <w:style w:type="paragraph" w:styleId="Revision">
    <w:name w:val="Revision"/>
    <w:hidden/>
    <w:semiHidden/>
    <w:rsid w:val="0053780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769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8"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7" Type="http://schemas.openxmlformats.org/officeDocument/2006/relationships/settings" Target="settings.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00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meetings.wmo.int/EC-76/_layouts/15/WopiFrame.aspx?sourcedoc=/EC-76/English/2.%20PROVISIONAL%20REPORT%20(Approved%20documents)/EC-76-d03-3(3)-REVISED-TOR-OF-RESEARCH-BOARD-approved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etings.wmo.int/EC-76/_layouts/15/WopiFrame.aspx?sourcedoc=/EC-76/English/2.%20PROVISIONAL%20REPORT%20(Approved%20documents)/EC-76-d06(1)-ACTIONS-EVALUATION-WMO-GOVERNANCE-REFORM-approved_en.docx&amp;action=defaul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6(1)-ACTIONS-EVALUATION-WMO-GOVERNANCE-REFORM-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39" TargetMode="External"/><Relationship Id="rId22" Type="http://schemas.openxmlformats.org/officeDocument/2006/relationships/hyperlink" Target="https://library.wmo.int/doc_num.php?explnum_id=9827"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AF31C-3CB3-486C-8C9D-949F5B44F53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ce21bc6c-711a-4065-a01c-a8f0e29e3ad8"/>
    <ds:schemaRef ds:uri="3679bf0f-1d7e-438f-afa5-6ebf1e20f9b8"/>
    <ds:schemaRef ds:uri="http://schemas.microsoft.com/office/2006/metadata/propertie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5D64D0A-4A51-4695-AD92-E03BBC9E8906}"/>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9428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Assia Alexieva</dc:creator>
  <cp:lastModifiedBy>Cecilia Cameron</cp:lastModifiedBy>
  <cp:revision>2</cp:revision>
  <cp:lastPrinted>2023-03-16T12:15:00Z</cp:lastPrinted>
  <dcterms:created xsi:type="dcterms:W3CDTF">2023-05-31T16:31:00Z</dcterms:created>
  <dcterms:modified xsi:type="dcterms:W3CDTF">2023-05-31T16:31:00Z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